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3D" w:rsidRDefault="00D8469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D846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D846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8C6E3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D846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 ______________2025                                                               № _____</w:t>
      </w:r>
    </w:p>
    <w:p w:rsidR="008C6E3D" w:rsidRDefault="008C6E3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C6E3D" w:rsidRDefault="00D84691">
      <w:pPr>
        <w:spacing w:before="240" w:after="0" w:line="240" w:lineRule="auto"/>
        <w:ind w:right="496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 утверждении Стандарта качества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дарственной услуги по проведению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 по предупреждению и ликвидации заразных и иных болезней животных, включая сельскохозяйственных, дома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них, зоопарковых и других животных, пушных зверей, птиц, рыб и пчел и их 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чению, Стандарта качества государстве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услуги по оформлению и выдаче вет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ринарных сопроводительных документов,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 качества государственной усл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ги по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проведению мероприятий по защите населения от болезней, общих для человека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животных, и пищевых отравлений  </w:t>
      </w:r>
    </w:p>
    <w:p w:rsidR="008C6E3D" w:rsidRDefault="008C6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8C6E3D" w:rsidRDefault="00D84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качества государственной услуги по проведению мероприятий по предупреждению и ликвидации заразных и иных болезней животных, включая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скохозяйственных, домашних, зоопарковых и других животных, пушных зверей, птиц, рыб и пчел и их лечению;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качества государственной услуги по оформлению и выдаче ветер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нарных сопроводительных документов;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качества государственной услуги по проведению мероприятий по защите населения от болезней, общих для человека и животных, и пищевых 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лений.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Главное управление ветеринарии Кабинета Министров Республики Татарстан.</w:t>
      </w:r>
    </w:p>
    <w:p w:rsidR="008C6E3D" w:rsidRDefault="008C6E3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C6E3D" w:rsidRDefault="00D846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                                                                                  А.В. Песошин</w:t>
      </w:r>
    </w:p>
    <w:p w:rsidR="008C6E3D" w:rsidRDefault="008C6E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8C6E3D" w:rsidDel="00AB6CA7" w:rsidRDefault="008C6E3D">
      <w:pPr>
        <w:spacing w:after="0" w:line="240" w:lineRule="auto"/>
        <w:jc w:val="right"/>
        <w:rPr>
          <w:del w:id="0" w:author="Пользователь Windows" w:date="2025-06-02T17:56:00Z"/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8C6E3D" w:rsidRDefault="008C6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1" w:author="Пользователь Windows" w:date="2025-05-31T09:30:00Z"/>
          <w:b w:val="0"/>
          <w:highlight w:val="yellow"/>
          <w:lang w:val="ru-RU"/>
        </w:rPr>
      </w:pPr>
      <w:del w:id="2" w:author="Пользователь Windows" w:date="2025-05-31T09:30:00Z">
        <w:r w:rsidRPr="00D84691" w:rsidDel="00BB5B86">
          <w:rPr>
            <w:b w:val="0"/>
            <w:szCs w:val="24"/>
            <w:highlight w:val="yellow"/>
            <w:lang w:val="ru-RU"/>
          </w:rPr>
          <w:delText>Предлагается обратить внимание по тексту</w:delText>
        </w:r>
      </w:del>
    </w:p>
    <w:p w:rsidR="008C6E3D" w:rsidDel="00BB5B86" w:rsidRDefault="00D84691">
      <w:pPr>
        <w:spacing w:after="0"/>
        <w:rPr>
          <w:del w:id="3" w:author="Пользователь Windows" w:date="2025-05-31T09:30:00Z"/>
          <w:rFonts w:ascii="Times New Roman" w:hAnsi="Times New Roman" w:cs="Times New Roman"/>
          <w:strike/>
          <w:color w:val="FF0000"/>
          <w:sz w:val="28"/>
          <w:szCs w:val="28"/>
          <w:highlight w:val="white"/>
        </w:rPr>
      </w:pPr>
      <w:del w:id="4" w:author="Пользователь Windows" w:date="2025-05-31T09:30:00Z">
        <w:r w:rsidDel="00BB5B86">
          <w:rPr>
            <w:rFonts w:ascii="Times New Roman" w:eastAsia="Times New Roman" w:hAnsi="Times New Roman" w:cs="Times New Roman"/>
            <w:strike/>
            <w:color w:val="FF0000"/>
            <w:sz w:val="28"/>
            <w:szCs w:val="28"/>
            <w:highlight w:val="white"/>
          </w:rPr>
          <w:delText>Предлагается исключить</w:delText>
        </w:r>
      </w:del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5" w:author="Пользователь Windows" w:date="2025-05-31T09:30:00Z"/>
          <w:b w:val="0"/>
          <w:lang w:val="ru-RU"/>
        </w:rPr>
      </w:pPr>
      <w:del w:id="6" w:author="Пользователь Windows" w:date="2025-05-31T09:30:00Z">
        <w:r w:rsidRPr="00D84691" w:rsidDel="00BB5B86">
          <w:rPr>
            <w:b w:val="0"/>
            <w:szCs w:val="24"/>
            <w:highlight w:val="cyan"/>
            <w:lang w:val="ru-RU"/>
          </w:rPr>
          <w:delText>Предложения, комментарии</w:delText>
        </w:r>
        <w:r w:rsidRPr="00D84691" w:rsidDel="00BB5B86">
          <w:rPr>
            <w:b w:val="0"/>
            <w:szCs w:val="24"/>
            <w:highlight w:val="yellow"/>
            <w:lang w:val="ru-RU"/>
          </w:rPr>
          <w:delText xml:space="preserve"> </w:delText>
        </w:r>
      </w:del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7" w:author="Пользователь Windows" w:date="2025-05-31T09:30:00Z"/>
          <w:b w:val="0"/>
          <w:highlight w:val="green"/>
          <w:lang w:val="ru-RU"/>
        </w:rPr>
      </w:pPr>
      <w:del w:id="8" w:author="Пользователь Windows" w:date="2025-05-31T09:30:00Z">
        <w:r w:rsidRPr="00D84691" w:rsidDel="00BB5B86">
          <w:rPr>
            <w:b w:val="0"/>
            <w:highlight w:val="green"/>
            <w:lang w:val="ru-RU"/>
          </w:rPr>
          <w:delText>Предлагается дополнить</w:delText>
        </w:r>
      </w:del>
    </w:p>
    <w:p w:rsidR="008C6E3D" w:rsidRDefault="008C6E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Стандарт </w:t>
      </w:r>
    </w:p>
    <w:p w:rsidR="008C6E3D" w:rsidRDefault="00D84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качества государственной услуги по проведению мероприятий по предупреждению и ликвидации заразных и иных болезней животных, включая сельскохозяйственных, домашних, зоопарковых и других животных, пушных зверей, </w:t>
      </w:r>
    </w:p>
    <w:p w:rsidR="008C6E3D" w:rsidRDefault="00D846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птиц, рыб и пчел и их лечению</w:t>
      </w:r>
    </w:p>
    <w:p w:rsidR="008C6E3D" w:rsidRDefault="008C6E3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Категории (в том числе льготные) получателей</w:t>
      </w: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Получателями государственной услуги по проведению мероприятий по предупреждению и ликвидации заразных и иных болезней животных, включая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скохозяйственных, домашних, зоопарковых и других животных, пушных зверей, птиц, рыб и пчел и их лечению (далее - государственная услуга) являются </w:t>
      </w:r>
      <w:r>
        <w:rPr>
          <w:rFonts w:ascii="Times New Roman" w:hAnsi="Times New Roman" w:cs="Times New Roman"/>
          <w:sz w:val="28"/>
          <w:szCs w:val="28"/>
        </w:rPr>
        <w:t>юридич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ские лица, индивидуальные предприниматели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лица, вне зависимости от пола, возраста, национальности, религиозных убеждений, регистрации по месту жительства и места фактического проживания (далее – получатель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услуги).</w:t>
      </w:r>
    </w:p>
    <w:p w:rsidR="00D84691" w:rsidRDefault="00D84691">
      <w:pPr>
        <w:spacing w:after="0" w:line="240" w:lineRule="auto"/>
        <w:ind w:firstLine="709"/>
        <w:jc w:val="both"/>
        <w:rPr>
          <w:ins w:id="9" w:author="Пользователь Windows" w:date="2025-05-30T16:26:00Z"/>
          <w:rFonts w:ascii="Times New Roman" w:eastAsia="Times New Roman" w:hAnsi="Times New Roman" w:cs="Times New Roman"/>
          <w:sz w:val="28"/>
          <w:szCs w:val="28"/>
        </w:rPr>
      </w:pPr>
      <w:ins w:id="10" w:author="Пользователь Windows" w:date="2025-05-30T16:26:00Z">
        <w:r w:rsidRPr="00806276">
          <w:rPr>
            <w:rFonts w:ascii="Times New Roman" w:eastAsia="Times New Roman" w:hAnsi="Times New Roman" w:cs="Times New Roman"/>
            <w:sz w:val="28"/>
            <w:szCs w:val="28"/>
            <w:rPrChange w:id="11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1.2. </w:t>
        </w:r>
        <w:proofErr w:type="gramStart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1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К льготным категориям получателей услуги с правом внеочередной под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чи и рассмотрения заявления о предоставлении государственной услуги относятся ветераны Великой Отечественной войны, Герои Советского Со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ю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6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за, Герои России, полные кавалеры ордена Славы, Герои Социалистического Труда, Герои Труда Ро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8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сийской Федерации, полные кавалеры ордена Трудовой Славы, 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0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валиды I группы, бывшие несовершеннолетние узники концлагерей, гетто, других мест принудител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1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ь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ного содержания, созданных фашистами и их союзниками в</w:t>
        </w:r>
        <w:proofErr w:type="gramEnd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2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 пер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од Второй мировой войны, лица, подвергшиеся воздействию радиации вследствие катастрофы на Че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6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нобыльской АЭС, ядерных испытаний на Семипалатинском полигоне, и приравне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8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2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ные к ним категории граждан, ветераны боевых действий.</w:t>
        </w:r>
      </w:ins>
    </w:p>
    <w:p w:rsidR="008C6E3D" w:rsidDel="00D84691" w:rsidRDefault="00D84691">
      <w:pPr>
        <w:spacing w:after="0" w:line="240" w:lineRule="auto"/>
        <w:ind w:firstLine="709"/>
        <w:jc w:val="both"/>
        <w:rPr>
          <w:del w:id="30" w:author="Пользователь Windows" w:date="2025-05-30T16:26:00Z"/>
          <w:rFonts w:ascii="Times New Roman" w:eastAsia="Times New Roman" w:hAnsi="Times New Roman" w:cs="Times New Roman"/>
          <w:sz w:val="28"/>
          <w:szCs w:val="28"/>
          <w:highlight w:val="yellow"/>
        </w:rPr>
      </w:pPr>
      <w:del w:id="31" w:author="Пользователь Windows" w:date="2025-05-30T16:26:00Z"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1.2. Государственные ветеринарные учреждения Республики Татарстан, по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д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ведомственные Главному управлению ветеринарии Кабинета Министров Республ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и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ки Татарстан (далее – Учреждение ветеринарии), 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yellow"/>
            <w:lang w:eastAsia="ru-RU"/>
          </w:rPr>
          <w:delText>могут самостоятельно устанавл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yellow"/>
            <w:lang w:eastAsia="ru-RU"/>
          </w:rPr>
          <w:delText>и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yellow"/>
            <w:lang w:eastAsia="ru-RU"/>
          </w:rPr>
          <w:delText xml:space="preserve">вать 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льготы для Героев Советского Союза, Героев Российской Федерации и полных кавалеров ордена Славы, инвалидов, военнослужащих, проходящих военную слу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ж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бу по призыву, пенсионеров и членов многодетных семей.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del w:id="32" w:author="Пользователь Windows" w:date="2025-05-30T16:26:00Z">
        <w:r w:rsidDel="00D84691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Пункт 1.2 Необходимо прописать кто и какие льготы имеют, Стандарт единый для всех учреждений, оказывающих данную услугу</w:delText>
        </w:r>
      </w:del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Правовое основание оказания государственной услуги</w:t>
      </w:r>
    </w:p>
    <w:p w:rsidR="008C6E3D" w:rsidRDefault="008C6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8C6E3D" w:rsidRPr="00D84691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33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r w:rsidRPr="00D84691">
        <w:rPr>
          <w:rFonts w:ascii="Times New Roman" w:eastAsia="Times New Roman" w:hAnsi="Times New Roman" w:cs="Times New Roman"/>
          <w:sz w:val="28"/>
          <w:szCs w:val="28"/>
          <w:lang w:eastAsia="ru-RU"/>
          <w:rPrChange w:id="34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Закон Российской Федерации от 7 февраля 1992 года № 2300-1 «О защите прав потребителей»</w:t>
      </w:r>
      <w:r w:rsidRPr="00D84691">
        <w:rPr>
          <w:rFonts w:ascii="Times New Roman" w:eastAsia="Times New Roman" w:hAnsi="Times New Roman" w:cs="Times New Roman"/>
          <w:sz w:val="28"/>
          <w:szCs w:val="28"/>
          <w:rPrChange w:id="35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14 мая 1993 года № 4979-1 «О ветеринарии» (далее – Закон «О ветеринарии»);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января 1996 года № 7-ФЗ «О некоммерческих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низациях»;</w:t>
      </w:r>
    </w:p>
    <w:p w:rsidR="008C6E3D" w:rsidRPr="00D84691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36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4691" w:rsidRPr="00D84691">
        <w:rPr>
          <w:rFonts w:ascii="Times New Roman" w:eastAsia="Times New Roman" w:hAnsi="Times New Roman" w:cs="Times New Roman"/>
          <w:sz w:val="28"/>
          <w:szCs w:val="28"/>
          <w:rPrChange w:id="37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остановление Правительства Российской Федерации от 16.09.2020 № 1479 </w:t>
      </w:r>
      <w:r w:rsidR="00D84691" w:rsidRPr="00D84691">
        <w:rPr>
          <w:rFonts w:ascii="Times New Roman" w:eastAsia="Times New Roman" w:hAnsi="Times New Roman" w:cs="Times New Roman"/>
          <w:sz w:val="28"/>
          <w:szCs w:val="28"/>
          <w:lang w:eastAsia="ru-RU"/>
          <w:rPrChange w:id="38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«</w:t>
      </w:r>
      <w:r w:rsidR="00D84691" w:rsidRPr="00D84691">
        <w:rPr>
          <w:rFonts w:ascii="Times New Roman" w:eastAsia="Times New Roman" w:hAnsi="Times New Roman" w:cs="Times New Roman"/>
          <w:sz w:val="28"/>
          <w:szCs w:val="28"/>
          <w:rPrChange w:id="39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Об утверждении правил противопожарного режима в Российской Федерации</w:t>
      </w:r>
      <w:r w:rsidR="00D84691" w:rsidRPr="00D84691">
        <w:rPr>
          <w:rFonts w:ascii="Times New Roman" w:eastAsia="Times New Roman" w:hAnsi="Times New Roman" w:cs="Times New Roman"/>
          <w:sz w:val="28"/>
          <w:szCs w:val="28"/>
          <w:lang w:eastAsia="ru-RU"/>
          <w:rPrChange w:id="40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»</w:t>
      </w:r>
      <w:r w:rsidR="00D84691" w:rsidRPr="00D84691">
        <w:rPr>
          <w:rFonts w:ascii="Times New Roman" w:eastAsia="Times New Roman" w:hAnsi="Times New Roman" w:cs="Times New Roman"/>
          <w:sz w:val="28"/>
          <w:szCs w:val="28"/>
          <w:rPrChange w:id="41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7 ноября 2016 г.             № 1140 «О порядке создания, развития и эксплуатации Федеральной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информационной системы в области ветеринарии»;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05 апреля 2023 г.           № 550 «Об утверждении Правил осуществления учета животных и 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вотных, а также сроков осуществления учета животных»;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апреля 2006 г. № 105 «Об утверждении Ветеринарных правил лабораторной диагностики гриппа a птиц»;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9 марта 2011 г. № 62 «Об утверждении Перечня заразных и иных болезней животных»;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19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2011 года № 476 «Об утверждении перечня заразных, в том числе особо 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болезней животных, по которым могут устанавливаться ограничительные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 (карантин)»;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 января 2021 г. № 37 «Об утверждении Ветеринарных правил осуществления профилактич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ских, диагностических, ограничительных и иных мероприятий, установления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и ликвидацию очагов африканской чумы свиней»;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24 марта 2021 г. № 158 «Об утверждении Ветеринарных правил осуществления профилакт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и ликвидацию очагов высокопатогенного гриппа птиц»;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авг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2021 г. № 588 «Об утверждении Ветеринарных правил осуществления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лактических, диагностических, лечебных, ограничительных и иных мероприятий, установления и отмены карантина и иных ограничений, направленных на предо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вращение распространения и ликвидацию очагов заразного узелкового дерматита крупного рогатого скота»;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26 авг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 2021 г. № 593 «Об утверждении Ветеринарных правил осуществления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лактических, диагностических, ограничительных и иных мероприятий,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отмены карантина и иных ограничений, направленных на предотвращение распространения и ликвидацию очагов инфекционной анемии лошадей (ИНАН)»;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 Министерства сельского хозяйства Российской Федерации от 8 сентя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2020 г. № 534 «Об утверждении Ветеринарных правил осуществления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и ликвидацию очагов туберкулеза»;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24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2021 г. № 656 «Об утверждении Ветеринарных правил осуществления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лактических, диагностических, ограничительных и иных мероприятий,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отмены карантина и иных ограничений, направленных на предотвращение распространения и ликвидацию очагов случной болезни лошадей (трипаносомоза)»;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тября 2020 г. № 580 «Об утверждении Ветеринарных правил осуществления проф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лактических, диагностических, ограничительных и иных мероприятий, установл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отмены карантина и иных ограничений, направленных на предотвращение распространения и ликвидацию очагов классической чумы свиней»;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25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2020 г. № 705 «Об утверждении Ветеринарных правил осуществления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и ликвидацию очагов бешенства»;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25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2020 г. № 706 «Об утверждении Ветеринарных правил осуществления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странения и ликвидацию очагов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блютанга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3 ноября 2023 г. № 832 «Об утверждении Ветеринарных правил маркирования и учета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вотных</w:t>
      </w:r>
      <w:r w:rsidRPr="00D846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4691">
        <w:rPr>
          <w:rFonts w:ascii="Times New Roman" w:eastAsia="Times New Roman" w:hAnsi="Times New Roman" w:cs="Times New Roman"/>
          <w:sz w:val="28"/>
          <w:szCs w:val="28"/>
          <w:rPrChange w:id="42" w:author="Пользователь Windows" w:date="2025-05-30T16:27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10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2023 г. № 847 «Об утверждении Ветеринарных правил осуществления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тических, диагностических, лечебных, ограничительных и иных мероприятий, уст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и отмены карантина и иных ограничений, направленных на предотвращ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распространения и ликвидацию очагов лептоспироза»;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2024 г. № 703 «Об утверждении Ветеринарных правил осуществления профила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странения и ликвидацию очагов бруцеллеза (включая инфекционный эпидидимит баранов)»;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проведения дезинфекции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дезинвазии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государственного ветеринарного надзора, утверждённые Министерством сельского хозяйства Росси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15 июля 2002 г. № 13-5-2/0525;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Татарстан от 13 июля 1993 года № 1934-XII «О ветерина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деле в Республике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30.06.2009             № 445 «О стандартах качества государственных услуг, оказываемых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учреждениями Республики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Кабинета Министров Республики Татарстан от 30.06.2009           № 446 «О Порядке проведения оценки соответствия качества фактически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государственных услуг установленным стандартам качества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услуг, оказываемых государственными учреждениями Республики 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стан»;</w:t>
      </w:r>
    </w:p>
    <w:p w:rsidR="008C6E3D" w:rsidDel="00D84691" w:rsidRDefault="00D84691">
      <w:pPr>
        <w:spacing w:after="0" w:line="240" w:lineRule="auto"/>
        <w:ind w:firstLine="709"/>
        <w:jc w:val="both"/>
        <w:rPr>
          <w:del w:id="43" w:author="Пользователь Windows" w:date="2025-05-30T16:27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44" w:author="Пользователь Windows" w:date="2025-05-30T16:27:00Z"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постановление Кабинета Министров Республики Татарстан от 30.12.2010           № 1170 «Об утверждении Примерного порядка определения платы за оказание услуг (выполнение работ), относящихся к основным видам деятельности госуда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р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ственных бюджетных учреждений, находящихся в ведении республиканского орг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а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на исполнительной власти, для граждан и юридических лиц»</w:delText>
        </w:r>
        <w:r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;</w:delText>
        </w:r>
      </w:del>
    </w:p>
    <w:p w:rsidR="008C6E3D" w:rsidDel="00D84691" w:rsidRDefault="00D84691">
      <w:pPr>
        <w:spacing w:after="0" w:line="240" w:lineRule="auto"/>
        <w:ind w:firstLine="709"/>
        <w:jc w:val="both"/>
        <w:rPr>
          <w:del w:id="45" w:author="Пользователь Windows" w:date="2025-05-30T16:27:00Z"/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del w:id="46" w:author="Пользователь Windows" w:date="2025-05-30T16:27:00Z"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постановление Кабинета Министров Республики Татарстан от 10.03.2012             № 202 «Вопросы Главного управления ветеринарии Кабинета Министров Республ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и</w:delText>
        </w:r>
        <w:r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ки Татарстан»;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постановление Кабинета Министров Республики Татарстан от 01.06.2013           № 376 «Об утверждении Порядка расчета нормативных затрат на выполнение (ок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зание) государственных работ (услуг) государственными учреждениями Республики Татарстан и Методики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расчета нормативной численности работников государстве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ных учреждений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Татарстан, выполняющих государственные работы»;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Учреждения ветеринарии;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Учреждения ветеринарии, регламентирующие порядок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государственной услуги.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Исчерпывающий перечень документов, необходимых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</w:t>
      </w:r>
    </w:p>
    <w:p w:rsidR="008C6E3D" w:rsidDel="009F63A5" w:rsidRDefault="008C6E3D">
      <w:pPr>
        <w:spacing w:after="0" w:line="240" w:lineRule="auto"/>
        <w:ind w:firstLine="709"/>
        <w:jc w:val="center"/>
        <w:rPr>
          <w:del w:id="47" w:author="Пользователь Windows" w:date="2025-06-02T17:41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3A5" w:rsidRDefault="00D84691">
      <w:pPr>
        <w:spacing w:after="0" w:line="240" w:lineRule="auto"/>
        <w:rPr>
          <w:ins w:id="48" w:author="Пользователь Windows" w:date="2025-06-02T17:36:00Z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del w:id="49" w:author="Пользователь Windows" w:date="2025-06-02T17:41:00Z">
        <w:r w:rsidDel="009F63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3.1. Для получения государственной услуги представление каких-либо док</w:delText>
        </w:r>
        <w:r w:rsidDel="009F63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у</w:delText>
        </w:r>
        <w:r w:rsidDel="009F63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ментов не требуется.</w:delText>
        </w:r>
      </w:del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9F63A5" w:rsidRPr="00AB6CA7" w:rsidTr="00806276">
        <w:trPr>
          <w:ins w:id="50" w:author="Пользователь Windows" w:date="2025-06-02T17:36:00Z"/>
        </w:trPr>
        <w:tc>
          <w:tcPr>
            <w:tcW w:w="3473" w:type="dxa"/>
          </w:tcPr>
          <w:p w:rsidR="009F63A5" w:rsidRPr="00806276" w:rsidRDefault="009F63A5" w:rsidP="00806276">
            <w:pPr>
              <w:jc w:val="center"/>
              <w:rPr>
                <w:ins w:id="51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  <w:rPrChange w:id="52" w:author="Пользователь Windows" w:date="2025-06-02T17:56:00Z">
                  <w:rPr>
                    <w:ins w:id="53" w:author="Пользователь Windows" w:date="2025-06-02T17:36:00Z"/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</w:rPrChange>
              </w:rPr>
            </w:pPr>
            <w:ins w:id="54" w:author="Пользователь Windows" w:date="2025-06-02T17:36:00Z">
              <w:r w:rsidRPr="00806276">
                <w:rPr>
                  <w:rFonts w:ascii="Times New Roman" w:hAnsi="Times New Roman" w:cs="Times New Roman"/>
                  <w:sz w:val="28"/>
                  <w:szCs w:val="28"/>
                  <w:rPrChange w:id="55" w:author="Пользователь Windows" w:date="2025-06-02T17:56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>Наименование документа</w:t>
              </w:r>
            </w:ins>
          </w:p>
        </w:tc>
        <w:tc>
          <w:tcPr>
            <w:tcW w:w="3474" w:type="dxa"/>
          </w:tcPr>
          <w:p w:rsidR="009F63A5" w:rsidRPr="00806276" w:rsidRDefault="009F63A5" w:rsidP="00806276">
            <w:pPr>
              <w:jc w:val="center"/>
              <w:rPr>
                <w:ins w:id="56" w:author="Пользователь Windows" w:date="2025-06-02T17:36:00Z"/>
                <w:rFonts w:ascii="Times New Roman" w:hAnsi="Times New Roman" w:cs="Times New Roman"/>
                <w:sz w:val="28"/>
                <w:szCs w:val="28"/>
                <w:rPrChange w:id="57" w:author="Пользователь Windows" w:date="2025-06-02T17:56:00Z">
                  <w:rPr>
                    <w:ins w:id="58" w:author="Пользователь Windows" w:date="2025-06-02T17:36:00Z"/>
                    <w:rFonts w:ascii="Times New Roman" w:hAnsi="Times New Roman" w:cs="Times New Roman"/>
                    <w:sz w:val="28"/>
                    <w:szCs w:val="28"/>
                  </w:rPr>
                </w:rPrChange>
              </w:rPr>
            </w:pPr>
            <w:ins w:id="59" w:author="Пользователь Windows" w:date="2025-06-02T17:36:00Z">
              <w:r w:rsidRPr="00806276">
                <w:rPr>
                  <w:rFonts w:ascii="Times New Roman" w:hAnsi="Times New Roman" w:cs="Times New Roman"/>
                  <w:sz w:val="28"/>
                  <w:szCs w:val="28"/>
                  <w:rPrChange w:id="60" w:author="Пользователь Windows" w:date="2025-06-02T17:56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 xml:space="preserve">Организация, </w:t>
              </w:r>
            </w:ins>
          </w:p>
          <w:p w:rsidR="009F63A5" w:rsidRPr="00806276" w:rsidRDefault="009F63A5" w:rsidP="00806276">
            <w:pPr>
              <w:jc w:val="center"/>
              <w:rPr>
                <w:ins w:id="61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  <w:rPrChange w:id="62" w:author="Пользователь Windows" w:date="2025-06-02T17:56:00Z">
                  <w:rPr>
                    <w:ins w:id="63" w:author="Пользователь Windows" w:date="2025-06-02T17:36:00Z"/>
                    <w:rFonts w:ascii="Times New Roman" w:eastAsia="Times New Roman" w:hAnsi="Times New Roman" w:cs="Times New Roman"/>
                    <w:sz w:val="28"/>
                    <w:szCs w:val="28"/>
                    <w:lang w:val="en-US" w:eastAsia="ru-RU"/>
                  </w:rPr>
                </w:rPrChange>
              </w:rPr>
            </w:pPr>
            <w:proofErr w:type="gramStart"/>
            <w:ins w:id="64" w:author="Пользователь Windows" w:date="2025-06-02T17:36:00Z">
              <w:r w:rsidRPr="00806276">
                <w:rPr>
                  <w:rFonts w:ascii="Times New Roman" w:hAnsi="Times New Roman" w:cs="Times New Roman"/>
                  <w:sz w:val="28"/>
                  <w:szCs w:val="28"/>
                  <w:rPrChange w:id="65" w:author="Пользователь Windows" w:date="2025-06-02T17:56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>осуществляющая</w:t>
              </w:r>
              <w:proofErr w:type="gramEnd"/>
              <w:r w:rsidRPr="00806276">
                <w:rPr>
                  <w:rFonts w:ascii="Times New Roman" w:hAnsi="Times New Roman" w:cs="Times New Roman"/>
                  <w:sz w:val="28"/>
                  <w:szCs w:val="28"/>
                  <w:rPrChange w:id="66" w:author="Пользователь Windows" w:date="2025-06-02T17:56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 xml:space="preserve"> выдачу документа</w:t>
              </w:r>
            </w:ins>
          </w:p>
        </w:tc>
        <w:tc>
          <w:tcPr>
            <w:tcW w:w="3474" w:type="dxa"/>
          </w:tcPr>
          <w:p w:rsidR="009F63A5" w:rsidRPr="00806276" w:rsidRDefault="009F63A5" w:rsidP="00806276">
            <w:pPr>
              <w:jc w:val="center"/>
              <w:rPr>
                <w:ins w:id="67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68" w:author="Пользователь Windows" w:date="2025-06-02T17:56:00Z">
                  <w:rPr>
                    <w:ins w:id="69" w:author="Пользователь Windows" w:date="2025-06-02T17:36:00Z"/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rPrChange>
              </w:rPr>
            </w:pPr>
            <w:ins w:id="70" w:author="Пользователь Windows" w:date="2025-06-02T17:36:00Z">
              <w:r w:rsidRPr="00806276">
                <w:rPr>
                  <w:rFonts w:ascii="Times New Roman" w:hAnsi="Times New Roman" w:cs="Times New Roman"/>
                  <w:sz w:val="28"/>
                  <w:szCs w:val="28"/>
                  <w:rPrChange w:id="71" w:author="Пользователь Windows" w:date="2025-06-02T17:56:00Z">
                    <w:rPr>
                      <w:rFonts w:ascii="Times New Roman" w:hAnsi="Times New Roman" w:cs="Times New Roman"/>
                      <w:sz w:val="28"/>
                      <w:szCs w:val="28"/>
                    </w:rPr>
                  </w:rPrChange>
                </w:rPr>
                <w:t>Срок действия документа со дня выдачи</w:t>
              </w:r>
            </w:ins>
          </w:p>
        </w:tc>
      </w:tr>
      <w:tr w:rsidR="009F63A5" w:rsidTr="00806276">
        <w:trPr>
          <w:ins w:id="72" w:author="Пользователь Windows" w:date="2025-06-02T17:36:00Z"/>
        </w:trPr>
        <w:tc>
          <w:tcPr>
            <w:tcW w:w="3473" w:type="dxa"/>
          </w:tcPr>
          <w:p w:rsidR="009F63A5" w:rsidRPr="00806276" w:rsidRDefault="009F63A5" w:rsidP="00806276">
            <w:pPr>
              <w:jc w:val="both"/>
              <w:rPr>
                <w:ins w:id="73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74" w:author="Пользователь Windows" w:date="2025-06-02T17:56:00Z">
                  <w:rPr>
                    <w:ins w:id="75" w:author="Пользователь Windows" w:date="2025-06-02T17:36:00Z"/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rPrChange>
              </w:rPr>
              <w:pPrChange w:id="76" w:author="Пользователь Windows" w:date="2025-06-02T17:48:00Z">
                <w:pPr>
                  <w:spacing w:after="200" w:line="276" w:lineRule="auto"/>
                  <w:jc w:val="both"/>
                </w:pPr>
              </w:pPrChange>
            </w:pPr>
            <w:ins w:id="77" w:author="Пользователь Windows" w:date="2025-06-02T17:42:00Z"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78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План диагностических и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79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с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0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следований, ветеринарно-профилактических и пр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1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о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2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тивоэпизоотических мер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3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о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4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приятий в хозяйствах всех форм собственности на т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5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е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6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кущий к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7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а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88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лендарный год</w:t>
              </w:r>
            </w:ins>
          </w:p>
        </w:tc>
        <w:tc>
          <w:tcPr>
            <w:tcW w:w="3474" w:type="dxa"/>
          </w:tcPr>
          <w:p w:rsidR="009F63A5" w:rsidRPr="00806276" w:rsidRDefault="009F63A5" w:rsidP="00806276">
            <w:pPr>
              <w:spacing w:after="200" w:line="276" w:lineRule="auto"/>
              <w:jc w:val="center"/>
              <w:rPr>
                <w:ins w:id="89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  <w:lang w:eastAsia="ru-RU"/>
                <w:rPrChange w:id="90" w:author="Пользователь Windows" w:date="2025-06-02T17:56:00Z">
                  <w:rPr>
                    <w:ins w:id="91" w:author="Пользователь Windows" w:date="2025-06-02T17:36:00Z"/>
                    <w:rFonts w:ascii="Times New Roman" w:eastAsia="Times New Roman" w:hAnsi="Times New Roman" w:cs="Times New Roman"/>
                    <w:sz w:val="28"/>
                    <w:szCs w:val="28"/>
                    <w:lang w:eastAsia="ru-RU"/>
                  </w:rPr>
                </w:rPrChange>
              </w:rPr>
            </w:pPr>
            <w:ins w:id="92" w:author="Пользователь Windows" w:date="2025-06-02T17:36:00Z"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:rPrChange w:id="93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rPrChange>
                </w:rPr>
                <w:t>Учреждение ветеринарии</w:t>
              </w:r>
            </w:ins>
          </w:p>
        </w:tc>
        <w:tc>
          <w:tcPr>
            <w:tcW w:w="3474" w:type="dxa"/>
          </w:tcPr>
          <w:p w:rsidR="009F63A5" w:rsidRPr="00806276" w:rsidRDefault="009F63A5" w:rsidP="00806276">
            <w:pPr>
              <w:spacing w:after="200" w:line="276" w:lineRule="auto"/>
              <w:jc w:val="center"/>
              <w:rPr>
                <w:ins w:id="94" w:author="Пользователь Windows" w:date="2025-06-02T17:36:00Z"/>
                <w:rFonts w:ascii="Times New Roman" w:eastAsia="Times New Roman" w:hAnsi="Times New Roman" w:cs="Times New Roman"/>
                <w:sz w:val="28"/>
                <w:szCs w:val="28"/>
              </w:rPr>
            </w:pPr>
            <w:ins w:id="95" w:author="Пользователь Windows" w:date="2025-06-02T17:36:00Z"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rPrChange w:id="96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rPrChange>
                </w:rPr>
                <w:t>В соответствии с закон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rPrChange w:id="97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rPrChange>
                </w:rPr>
                <w:t>о</w:t>
              </w:r>
              <w:r w:rsidRPr="00806276">
                <w:rPr>
                  <w:rFonts w:ascii="Times New Roman" w:eastAsia="Times New Roman" w:hAnsi="Times New Roman" w:cs="Times New Roman"/>
                  <w:sz w:val="28"/>
                  <w:szCs w:val="28"/>
                  <w:rPrChange w:id="98" w:author="Пользователь Windows" w:date="2025-06-02T17:56:00Z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rPrChange>
                </w:rPr>
                <w:t>дательством</w:t>
              </w:r>
            </w:ins>
          </w:p>
        </w:tc>
      </w:tr>
    </w:tbl>
    <w:p w:rsidR="009F63A5" w:rsidRDefault="009F63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Del="00AB6CA7" w:rsidRDefault="00D84691">
      <w:pPr>
        <w:spacing w:after="0" w:line="240" w:lineRule="auto"/>
        <w:rPr>
          <w:del w:id="99" w:author="Пользователь Windows" w:date="2025-06-02T17:49:00Z"/>
          <w:rFonts w:ascii="Times New Roman" w:eastAsia="Times New Roman" w:hAnsi="Times New Roman" w:cs="Times New Roman"/>
          <w:bCs/>
          <w:i/>
          <w:sz w:val="28"/>
          <w:szCs w:val="28"/>
          <w:highlight w:val="cyan"/>
        </w:rPr>
      </w:pPr>
      <w:del w:id="100" w:author="Пользователь Windows" w:date="2025-06-02T17:49:00Z">
        <w:r w:rsidDel="00AB6CA7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Нужно ли заявление, письменное согласие, ветеринарный паспорт животного для отметки проведенных мероприятий? Нужен ли паспорт хозяина животного?</w:delText>
        </w:r>
      </w:del>
    </w:p>
    <w:p w:rsidR="008C6E3D" w:rsidDel="00AB6CA7" w:rsidRDefault="008C6E3D">
      <w:pPr>
        <w:spacing w:after="0" w:line="240" w:lineRule="auto"/>
        <w:rPr>
          <w:del w:id="101" w:author="Пользователь Windows" w:date="2025-06-02T17:49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к порядку и условиям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Цель оказания государственной услуги – обеспечение эпизоотического благополучия на территории Республики Татарстан по болезням животных, включая сельскохозяйственных, домашних, зоопарковых и других животных, пушных зв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рей, птиц, рыб и пчел (далее – животные).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Государственная услуга оказывается Учреждением ветеринарии при предоставлении получателем услуги животных.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местонахождении Учреждения ветеринарии, справочные телеф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адреса электронной почты содержаться на официальном сайте Главного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ветеринарии Кабинета Министров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(далее – Управление ветеринарии) в информационно-телекоммуникационной сети «Интернет» (</w:t>
      </w:r>
      <w:hyperlink r:id="rId8" w:tooltip="https://guv.tatarstan.ru/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102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03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 xml:space="preserve">4.3. </w:t>
      </w:r>
      <w:ins w:id="104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0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 xml:space="preserve">Основные </w:t>
        </w:r>
      </w:ins>
      <w:del w:id="106" w:author="Пользователь Windows" w:date="2025-05-30T16:28:00Z">
        <w:r w:rsidRPr="00806276" w:rsidDel="00D84691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Нумерацию пунктов необходимо привести в соответствие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rPrChange w:id="10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</w:del>
      <w:del w:id="108" w:author="Пользователь Windows" w:date="2025-05-30T16:31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0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М</w:delText>
        </w:r>
      </w:del>
      <w:ins w:id="110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11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м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12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ероприятия</w:t>
      </w:r>
      <w:ins w:id="113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1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 и действия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15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, которые проводятся </w:t>
      </w:r>
      <w:ins w:id="116" w:author="Пользователь Windows" w:date="2025-05-30T16:33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1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специалистами </w:t>
        </w:r>
      </w:ins>
      <w:ins w:id="118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1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Учреждени</w:t>
        </w:r>
      </w:ins>
      <w:ins w:id="120" w:author="Пользователь Windows" w:date="2025-05-30T16:33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1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я</w:t>
        </w:r>
      </w:ins>
      <w:ins w:id="122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 ветер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нарии 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26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в рамках предоставления государственной услуги:</w:t>
      </w:r>
    </w:p>
    <w:p w:rsidR="008C6E3D" w:rsidRPr="00806276" w:rsidRDefault="00D84691">
      <w:pPr>
        <w:spacing w:after="0" w:line="240" w:lineRule="auto"/>
        <w:ind w:firstLine="709"/>
        <w:jc w:val="both"/>
        <w:rPr>
          <w:ins w:id="127" w:author="Пользователь Windows" w:date="2025-05-30T16:29:00Z"/>
          <w:rFonts w:ascii="Times New Roman" w:eastAsia="Times New Roman" w:hAnsi="Times New Roman" w:cs="Times New Roman"/>
          <w:sz w:val="28"/>
          <w:szCs w:val="28"/>
          <w:lang w:eastAsia="ru-RU"/>
          <w:rPrChange w:id="128" w:author="Пользователь Windows" w:date="2025-06-02T17:58:00Z">
            <w:rPr>
              <w:ins w:id="129" w:author="Пользователь Windows" w:date="2025-05-30T16:29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30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1) </w:t>
      </w:r>
      <w:ins w:id="131" w:author="Пользователь Windows" w:date="2025-05-30T16:30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при </w:t>
        </w:r>
      </w:ins>
      <w:del w:id="133" w:author="Пользователь Windows" w:date="2025-05-30T16:31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проведение </w:delText>
        </w:r>
      </w:del>
      <w:ins w:id="135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6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проведении 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37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плановых </w:t>
      </w:r>
      <w:proofErr w:type="gramStart"/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38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диагностический</w:t>
      </w:r>
      <w:proofErr w:type="gramEnd"/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39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мероприятий на особо опасные болезни животных и болезни общие для человека и животных</w:t>
      </w:r>
      <w:del w:id="140" w:author="Пользователь Windows" w:date="2025-05-30T16:29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1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;</w:delText>
        </w:r>
      </w:del>
      <w:ins w:id="142" w:author="Пользователь Windows" w:date="2025-05-30T16:29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:</w:t>
        </w:r>
      </w:ins>
    </w:p>
    <w:p w:rsidR="00D84691" w:rsidRPr="00806276" w:rsidRDefault="00D84691" w:rsidP="00D8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rPrChange w:id="144" w:author="Пользователь Windows" w:date="2025-06-02T17:58:00Z">
            <w:rPr>
              <w:rFonts w:ascii="Times New Roman" w:hAnsi="Times New Roman" w:cs="Times New Roman"/>
              <w:sz w:val="28"/>
              <w:szCs w:val="28"/>
            </w:rPr>
          </w:rPrChange>
        </w:rPr>
      </w:pPr>
      <w:moveToRangeStart w:id="145" w:author="Пользователь Windows" w:date="2025-05-30T16:30:00Z" w:name="move199515023"/>
      <w:proofErr w:type="gramStart"/>
      <w:moveTo w:id="146" w:author="Пользователь Windows" w:date="2025-05-30T16:30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осуществляется </w:t>
        </w:r>
        <w:r w:rsidRPr="00806276">
          <w:rPr>
            <w:rFonts w:ascii="Times New Roman" w:hAnsi="Times New Roman" w:cs="Times New Roman"/>
            <w:sz w:val="28"/>
            <w:szCs w:val="28"/>
            <w:rPrChange w:id="148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отбор проб биологического и (или) патологического матери</w:t>
        </w:r>
        <w:r w:rsidRPr="00806276">
          <w:rPr>
            <w:rFonts w:ascii="Times New Roman" w:hAnsi="Times New Roman" w:cs="Times New Roman"/>
            <w:sz w:val="28"/>
            <w:szCs w:val="28"/>
            <w:rPrChange w:id="149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hAnsi="Times New Roman" w:cs="Times New Roman"/>
            <w:sz w:val="28"/>
            <w:szCs w:val="28"/>
            <w:rPrChange w:id="150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ла (в том числе с выездом по месту нахождения получателя услуги) в соответствии с ветеринарными правилами осуществления профилактических, диагностических, л</w:t>
        </w:r>
        <w:r w:rsidRPr="00806276">
          <w:rPr>
            <w:rFonts w:ascii="Times New Roman" w:hAnsi="Times New Roman" w:cs="Times New Roman"/>
            <w:sz w:val="28"/>
            <w:szCs w:val="28"/>
            <w:rPrChange w:id="151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е</w:t>
        </w:r>
        <w:r w:rsidRPr="00806276">
          <w:rPr>
            <w:rFonts w:ascii="Times New Roman" w:hAnsi="Times New Roman" w:cs="Times New Roman"/>
            <w:sz w:val="28"/>
            <w:szCs w:val="28"/>
            <w:rPrChange w:id="152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</w:t>
        </w:r>
        <w:r w:rsidRPr="00806276">
          <w:rPr>
            <w:rFonts w:ascii="Times New Roman" w:hAnsi="Times New Roman" w:cs="Times New Roman"/>
            <w:sz w:val="28"/>
            <w:szCs w:val="28"/>
            <w:rPrChange w:id="153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hAnsi="Times New Roman" w:cs="Times New Roman"/>
            <w:sz w:val="28"/>
            <w:szCs w:val="28"/>
            <w:rPrChange w:id="154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цию очагов заразных и иных болезней животных, утверждаемыми в соответствии со статьей 2</w:t>
        </w:r>
        <w:r w:rsidRPr="00806276">
          <w:rPr>
            <w:rFonts w:ascii="Times New Roman" w:hAnsi="Times New Roman" w:cs="Times New Roman"/>
            <w:sz w:val="28"/>
            <w:szCs w:val="28"/>
            <w:vertAlign w:val="superscript"/>
            <w:rPrChange w:id="155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PrChange>
          </w:rPr>
          <w:t>1</w:t>
        </w:r>
        <w:r w:rsidRPr="00806276">
          <w:rPr>
            <w:rFonts w:ascii="Times New Roman" w:hAnsi="Times New Roman" w:cs="Times New Roman"/>
            <w:sz w:val="28"/>
            <w:szCs w:val="28"/>
            <w:rPrChange w:id="156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Закона «О ветеринарии»;</w:t>
        </w:r>
      </w:moveTo>
      <w:proofErr w:type="gramEnd"/>
    </w:p>
    <w:p w:rsidR="00D84691" w:rsidRPr="00806276" w:rsidRDefault="00D84691" w:rsidP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157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moveTo w:id="158" w:author="Пользователь Windows" w:date="2025-05-30T16:30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5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проводятся лабораторные исследования </w:t>
        </w:r>
        <w:r w:rsidRPr="00806276">
          <w:rPr>
            <w:rFonts w:ascii="Times New Roman" w:hAnsi="Times New Roman" w:cs="Times New Roman"/>
            <w:sz w:val="28"/>
            <w:szCs w:val="28"/>
            <w:rPrChange w:id="160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проб биологического и (или) патол</w:t>
        </w:r>
        <w:r w:rsidRPr="00806276">
          <w:rPr>
            <w:rFonts w:ascii="Times New Roman" w:hAnsi="Times New Roman" w:cs="Times New Roman"/>
            <w:sz w:val="28"/>
            <w:szCs w:val="28"/>
            <w:rPrChange w:id="161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Pr="00806276">
          <w:rPr>
            <w:rFonts w:ascii="Times New Roman" w:hAnsi="Times New Roman" w:cs="Times New Roman"/>
            <w:sz w:val="28"/>
            <w:szCs w:val="28"/>
            <w:rPrChange w:id="162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гического материала в соответствии с ветеринарными правилами осуществления профилактических, диагностических, лечебных, ограничительных и иных меропр</w:t>
        </w:r>
        <w:r w:rsidRPr="00806276">
          <w:rPr>
            <w:rFonts w:ascii="Times New Roman" w:hAnsi="Times New Roman" w:cs="Times New Roman"/>
            <w:sz w:val="28"/>
            <w:szCs w:val="28"/>
            <w:rPrChange w:id="163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и</w:t>
        </w:r>
        <w:r w:rsidRPr="00806276">
          <w:rPr>
            <w:rFonts w:ascii="Times New Roman" w:hAnsi="Times New Roman" w:cs="Times New Roman"/>
            <w:sz w:val="28"/>
            <w:szCs w:val="28"/>
            <w:rPrChange w:id="164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в соответствии со статьей 2</w:t>
        </w:r>
        <w:r w:rsidRPr="00806276">
          <w:rPr>
            <w:rFonts w:ascii="Times New Roman" w:hAnsi="Times New Roman" w:cs="Times New Roman"/>
            <w:sz w:val="28"/>
            <w:szCs w:val="28"/>
            <w:vertAlign w:val="superscript"/>
            <w:rPrChange w:id="165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PrChange>
          </w:rPr>
          <w:t>1</w:t>
        </w:r>
        <w:r w:rsidRPr="00806276">
          <w:rPr>
            <w:rFonts w:ascii="Times New Roman" w:hAnsi="Times New Roman" w:cs="Times New Roman"/>
            <w:sz w:val="28"/>
            <w:szCs w:val="28"/>
            <w:rPrChange w:id="166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Закона «О ветеринарии»;</w:t>
        </w:r>
      </w:moveTo>
      <w:moveToRangeEnd w:id="145"/>
    </w:p>
    <w:p w:rsidR="00D84691" w:rsidRPr="00806276" w:rsidRDefault="00D84691">
      <w:pPr>
        <w:spacing w:after="0" w:line="240" w:lineRule="auto"/>
        <w:ind w:firstLine="709"/>
        <w:jc w:val="both"/>
        <w:rPr>
          <w:ins w:id="167" w:author="Пользователь Windows" w:date="2025-05-30T16:32:00Z"/>
          <w:rFonts w:ascii="Times New Roman" w:eastAsia="Times New Roman" w:hAnsi="Times New Roman" w:cs="Times New Roman"/>
          <w:sz w:val="28"/>
          <w:szCs w:val="28"/>
          <w:lang w:eastAsia="ru-RU"/>
          <w:rPrChange w:id="168" w:author="Пользователь Windows" w:date="2025-06-02T17:58:00Z">
            <w:rPr>
              <w:ins w:id="169" w:author="Пользователь Windows" w:date="2025-05-30T16:32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70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2) </w:t>
      </w:r>
      <w:ins w:id="171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7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при </w:t>
        </w:r>
      </w:ins>
      <w:del w:id="173" w:author="Пользователь Windows" w:date="2025-05-30T16:31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7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проведение </w:delText>
        </w:r>
      </w:del>
      <w:ins w:id="175" w:author="Пользователь Windows" w:date="2025-05-30T16:31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76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проведении 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77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плановых профилактических вакцинаций животных в сл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78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у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79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чаях возникновения или угрозы возникновения особо опасных боле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80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з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181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ней животных и болезней, общих для человека и животных</w:t>
      </w:r>
      <w:ins w:id="182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8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:</w:t>
        </w:r>
      </w:ins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184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moveToRangeStart w:id="185" w:author="Пользователь Windows" w:date="2025-05-30T16:30:00Z" w:name="move199515050"/>
      <w:moveTo w:id="186" w:author="Пользователь Windows" w:date="2025-05-30T16:30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8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осуществляется вакцинация восприимчивых животных</w:t>
        </w:r>
        <w:r w:rsidRPr="00806276">
          <w:rPr>
            <w:rFonts w:ascii="Times New Roman" w:hAnsi="Times New Roman" w:cs="Times New Roman"/>
            <w:sz w:val="28"/>
            <w:szCs w:val="28"/>
            <w:rPrChange w:id="188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в соответствии с вет</w:t>
        </w:r>
        <w:r w:rsidRPr="00806276">
          <w:rPr>
            <w:rFonts w:ascii="Times New Roman" w:hAnsi="Times New Roman" w:cs="Times New Roman"/>
            <w:sz w:val="28"/>
            <w:szCs w:val="28"/>
            <w:rPrChange w:id="189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е</w:t>
        </w:r>
        <w:r w:rsidRPr="00806276">
          <w:rPr>
            <w:rFonts w:ascii="Times New Roman" w:hAnsi="Times New Roman" w:cs="Times New Roman"/>
            <w:sz w:val="28"/>
            <w:szCs w:val="28"/>
            <w:rPrChange w:id="190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ринарными правилами осуществления профилактических, диагностических, лече</w:t>
        </w:r>
        <w:r w:rsidRPr="00806276">
          <w:rPr>
            <w:rFonts w:ascii="Times New Roman" w:hAnsi="Times New Roman" w:cs="Times New Roman"/>
            <w:sz w:val="28"/>
            <w:szCs w:val="28"/>
            <w:rPrChange w:id="191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б</w:t>
        </w:r>
        <w:r w:rsidRPr="00806276">
          <w:rPr>
            <w:rFonts w:ascii="Times New Roman" w:hAnsi="Times New Roman" w:cs="Times New Roman"/>
            <w:sz w:val="28"/>
            <w:szCs w:val="28"/>
            <w:rPrChange w:id="192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ных, ограничительных и иных мероприятий, установления и отмены карантина и иных ограничений, направленных на предотвращение распространения и ликвид</w:t>
        </w:r>
        <w:r w:rsidRPr="00806276">
          <w:rPr>
            <w:rFonts w:ascii="Times New Roman" w:hAnsi="Times New Roman" w:cs="Times New Roman"/>
            <w:sz w:val="28"/>
            <w:szCs w:val="28"/>
            <w:rPrChange w:id="193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hAnsi="Times New Roman" w:cs="Times New Roman"/>
            <w:sz w:val="28"/>
            <w:szCs w:val="28"/>
            <w:rPrChange w:id="194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цию очагов заразных и иных болезней животных, утверждаемыми в соответствии со статьей 2</w:t>
        </w:r>
        <w:r w:rsidRPr="00806276">
          <w:rPr>
            <w:rFonts w:ascii="Times New Roman" w:hAnsi="Times New Roman" w:cs="Times New Roman"/>
            <w:sz w:val="28"/>
            <w:szCs w:val="28"/>
            <w:vertAlign w:val="superscript"/>
            <w:rPrChange w:id="195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rPrChange>
          </w:rPr>
          <w:t>1</w:t>
        </w:r>
        <w:r w:rsidRPr="00806276">
          <w:rPr>
            <w:rFonts w:ascii="Times New Roman" w:hAnsi="Times New Roman" w:cs="Times New Roman"/>
            <w:sz w:val="28"/>
            <w:szCs w:val="28"/>
            <w:rPrChange w:id="196" w:author="Пользователь Windows" w:date="2025-06-02T17:58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Закона «О ветеринарии»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9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;</w:t>
        </w:r>
      </w:moveTo>
      <w:moveToRangeEnd w:id="185"/>
      <w:del w:id="198" w:author="Пользователь Windows" w:date="2025-05-30T16:30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9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;</w:delText>
        </w:r>
      </w:del>
    </w:p>
    <w:p w:rsidR="008C6E3D" w:rsidRPr="00806276" w:rsidRDefault="00D84691">
      <w:pPr>
        <w:spacing w:after="0" w:line="240" w:lineRule="auto"/>
        <w:ind w:firstLine="709"/>
        <w:jc w:val="both"/>
        <w:rPr>
          <w:ins w:id="200" w:author="Пользователь Windows" w:date="2025-05-30T16:32:00Z"/>
          <w:rFonts w:ascii="Times New Roman" w:eastAsia="Times New Roman" w:hAnsi="Times New Roman" w:cs="Times New Roman"/>
          <w:sz w:val="28"/>
          <w:szCs w:val="28"/>
          <w:lang w:eastAsia="ru-RU"/>
          <w:rPrChange w:id="201" w:author="Пользователь Windows" w:date="2025-06-02T17:58:00Z">
            <w:rPr>
              <w:ins w:id="202" w:author="Пользователь Windows" w:date="2025-05-30T16:32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203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3) </w:t>
      </w:r>
      <w:ins w:id="204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0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при </w:t>
        </w:r>
      </w:ins>
      <w:del w:id="206" w:author="Пользователь Windows" w:date="2025-05-30T16:32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0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проведение</w:delText>
        </w:r>
      </w:del>
      <w:ins w:id="208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09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проведении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210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ветеринарно-санитарных мероприятий</w:t>
      </w:r>
      <w:del w:id="211" w:author="Пользователь Windows" w:date="2025-05-30T16:32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1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;</w:delText>
        </w:r>
      </w:del>
      <w:ins w:id="213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1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:</w:t>
        </w:r>
      </w:ins>
    </w:p>
    <w:p w:rsidR="00D84691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215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ins w:id="216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1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проводятся дезинфекция, дезинсекция, дератизация и побелка помещений;</w:t>
        </w:r>
      </w:ins>
    </w:p>
    <w:p w:rsidR="00D84691" w:rsidRPr="00806276" w:rsidRDefault="00D84691">
      <w:pPr>
        <w:spacing w:after="0" w:line="240" w:lineRule="auto"/>
        <w:ind w:firstLine="709"/>
        <w:jc w:val="both"/>
        <w:rPr>
          <w:ins w:id="218" w:author="Пользователь Windows" w:date="2025-05-30T16:32:00Z"/>
          <w:rFonts w:ascii="Times New Roman" w:eastAsia="Times New Roman" w:hAnsi="Times New Roman" w:cs="Times New Roman"/>
          <w:sz w:val="28"/>
          <w:szCs w:val="28"/>
          <w:lang w:eastAsia="ru-RU"/>
          <w:rPrChange w:id="219" w:author="Пользователь Windows" w:date="2025-06-02T17:58:00Z">
            <w:rPr>
              <w:ins w:id="220" w:author="Пользователь Windows" w:date="2025-05-30T16:32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221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4) </w:t>
      </w:r>
      <w:ins w:id="222" w:author="Пользователь Windows" w:date="2025-05-30T16:33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2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при </w:t>
        </w:r>
      </w:ins>
      <w:del w:id="224" w:author="Пользователь Windows" w:date="2025-05-30T16:33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2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проведение </w:delText>
        </w:r>
      </w:del>
      <w:ins w:id="226" w:author="Пользователь Windows" w:date="2025-05-30T16:33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2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проведении 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228" w:author="Пользователь Windows" w:date="2025-06-02T17:58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лечебно-профилактических мероприятий</w:t>
      </w:r>
      <w:ins w:id="229" w:author="Пользователь Windows" w:date="2025-05-30T16:32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0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:</w:t>
        </w:r>
      </w:ins>
    </w:p>
    <w:p w:rsidR="00301FDA" w:rsidRPr="00806276" w:rsidRDefault="00301FDA">
      <w:pPr>
        <w:spacing w:after="0" w:line="240" w:lineRule="auto"/>
        <w:ind w:firstLine="709"/>
        <w:jc w:val="both"/>
        <w:rPr>
          <w:ins w:id="231" w:author="Пользователь Windows" w:date="2025-05-30T16:34:00Z"/>
          <w:rFonts w:ascii="Times New Roman" w:eastAsia="Times New Roman" w:hAnsi="Times New Roman" w:cs="Times New Roman"/>
          <w:sz w:val="28"/>
          <w:szCs w:val="28"/>
          <w:lang w:eastAsia="ru-RU"/>
          <w:rPrChange w:id="232" w:author="Пользователь Windows" w:date="2025-06-02T17:58:00Z">
            <w:rPr>
              <w:ins w:id="233" w:author="Пользователь Windows" w:date="2025-05-30T16:34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ins w:id="234" w:author="Пользователь Windows" w:date="2025-05-30T16:34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3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проводятся профилактика и лечение болезней животных;</w:t>
        </w:r>
      </w:ins>
    </w:p>
    <w:p w:rsidR="00301FDA" w:rsidRPr="00806276" w:rsidRDefault="00301FDA">
      <w:pPr>
        <w:spacing w:after="0" w:line="240" w:lineRule="auto"/>
        <w:ind w:firstLine="709"/>
        <w:jc w:val="both"/>
        <w:rPr>
          <w:ins w:id="236" w:author="Пользователь Windows" w:date="2025-05-30T16:34:00Z"/>
          <w:rFonts w:ascii="Times New Roman" w:eastAsia="Times New Roman" w:hAnsi="Times New Roman" w:cs="Times New Roman"/>
          <w:sz w:val="28"/>
          <w:szCs w:val="28"/>
          <w:lang w:eastAsia="ru-RU"/>
          <w:rPrChange w:id="237" w:author="Пользователь Windows" w:date="2025-06-02T17:58:00Z">
            <w:rPr>
              <w:ins w:id="238" w:author="Пользователь Windows" w:date="2025-05-30T16:34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ins w:id="239" w:author="Пользователь Windows" w:date="2025-05-30T16:34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0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проводится консультация граждан, владельцев личных подсобных хозяйств, по вопросам диагностики, лечения, профилактики, кормления, содержания и ухода за животными и другим зооветеринарным вопросам;</w:t>
        </w:r>
      </w:ins>
    </w:p>
    <w:p w:rsidR="008C6E3D" w:rsidRPr="00301FDA" w:rsidRDefault="00301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ins w:id="241" w:author="Пользователь Windows" w:date="2025-05-30T16:35:00Z"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2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проводится консультация руководителей и специалистов сельскохозяйстве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3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4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ных предприятий по вопросам диагностики, лечения, профилактики, оздоровления, 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5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lastRenderedPageBreak/>
          <w:t>кормления, содержания и ухода за животными и другим зооветеринарным вопр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6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47" w:author="Пользователь Windows" w:date="2025-06-02T17:58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сам.</w:t>
        </w:r>
      </w:ins>
      <w:del w:id="248" w:author="Пользователь Windows" w:date="2025-05-30T16:32:00Z">
        <w:r w:rsidR="00D84691" w:rsidRPr="00301FDA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.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249" w:author="Пользователь Windows" w:date="2025-05-30T16:35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4.</w:t>
      </w:r>
      <w:del w:id="250" w:author="Пользователь Windows" w:date="2025-05-30T16:28:00Z">
        <w:r w:rsidRPr="00301FDA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1" w:author="Пользователь Windows" w:date="2025-05-30T16:35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delText>5</w:delText>
        </w:r>
      </w:del>
      <w:ins w:id="252" w:author="Пользователь Windows" w:date="2025-05-30T16:28:00Z">
        <w:r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3" w:author="Пользователь Windows" w:date="2025-05-30T16:35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4</w:t>
        </w:r>
      </w:ins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254" w:author="Пользователь Windows" w:date="2025-05-30T16:35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>. Сроки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периодичность проведения мероприятий в рамках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государственной услуги, в текущем календарном году, утверждается планом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агностических исследований, ветеринарно-профилактических и противоэпизоотич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мероприятий</w:t>
      </w:r>
      <w:r w:rsidR="00806276"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255" w:author="Пользователь Windows" w:date="2025-06-02T17:56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</w:t>
      </w:r>
      <w:ins w:id="256" w:author="Пользователь Windows" w:date="2025-06-02T17:42:00Z">
        <w:r w:rsidR="00806276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57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в хозяйствах всех форм собственности</w:t>
        </w:r>
      </w:ins>
      <w:r w:rsidR="008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ветеринарии и доводится до сведения получателя услуги.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del w:id="258" w:author="Пользователь Windows" w:date="2025-05-30T16:28:00Z">
        <w:r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6</w:delText>
        </w:r>
      </w:del>
      <w:ins w:id="259" w:author="Пользователь Windows" w:date="2025-05-30T16:28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Государственная услуга, при непосредственном обращении получателя услуги в Учреждение ветеринарии, оказывается в день обращения в Учреждение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теринарии без предварительной записи.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предоставления консультации по вопросу получения государственной услуги при непосредственном обращении получателя услуги не должно превышать 15 минут.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del w:id="260" w:author="Пользователь Windows" w:date="2025-05-30T16:28:00Z">
        <w:r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7</w:delText>
        </w:r>
      </w:del>
      <w:ins w:id="261" w:author="Пользователь Windows" w:date="2025-05-30T16:28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в целях оказания государственной услуги по обращению получателя услуги осуществляется выезд специалистов Учреждения ветеринарии, срок исполнения государственной услуги зависит от технических характеристик транспортных средств, качества дорожного покрытия и расстояния до места оказ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государственной услуги. Максимальный срок оказания государственной услуги в таких случаях не должен превышать 20 календарных дней с момента обращения получателя услуги в Учреждения ветеринарии.   </w:t>
      </w:r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262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263" w:author="Пользователь Windows" w:date="2025-06-02T17:56:00Z">
            <w:rPr>
              <w:del w:id="264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265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6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4.</w:delText>
        </w:r>
      </w:del>
      <w:del w:id="267" w:author="Пользователь Windows" w:date="2025-05-30T16:28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68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8</w:delText>
        </w:r>
      </w:del>
      <w:del w:id="269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0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. Для предоставления государственной услуги Учреждение ветеринарии выполняет следующие основные действия: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rPrChange w:id="271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Pr="00806276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объединить пункт 4.8 с пунктом 4.3</w:delText>
        </w:r>
      </w:del>
    </w:p>
    <w:p w:rsidR="008C6E3D" w:rsidRPr="00806276" w:rsidDel="00D84691" w:rsidRDefault="00D84691">
      <w:pPr>
        <w:spacing w:after="0" w:line="240" w:lineRule="auto"/>
        <w:ind w:firstLine="709"/>
        <w:jc w:val="both"/>
        <w:rPr>
          <w:del w:id="272" w:author="Пользователь Windows" w:date="2025-05-30T16:30:00Z"/>
          <w:rFonts w:ascii="Times New Roman" w:eastAsia="Times New Roman" w:hAnsi="Times New Roman" w:cs="Times New Roman"/>
          <w:sz w:val="28"/>
          <w:szCs w:val="28"/>
          <w:lang w:eastAsia="ru-RU"/>
          <w:rPrChange w:id="273" w:author="Пользователь Windows" w:date="2025-06-02T17:56:00Z">
            <w:rPr>
              <w:del w:id="274" w:author="Пользователь Windows" w:date="2025-05-30T16:30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275" w:author="Пользователь Windows" w:date="2025-05-30T16:30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276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1) при проведении плановых диагностический мероприятий на особо опасные болезни животных и болезни общие для человека и животных: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277" w:author="Пользователь Windows" w:date="2025-05-30T16:35:00Z"/>
          <w:rFonts w:ascii="Times New Roman" w:hAnsi="Times New Roman" w:cs="Times New Roman"/>
          <w:sz w:val="28"/>
          <w:szCs w:val="28"/>
          <w:rPrChange w:id="278" w:author="Пользователь Windows" w:date="2025-06-02T17:56:00Z">
            <w:rPr>
              <w:del w:id="279" w:author="Пользователь Windows" w:date="2025-05-30T16:35:00Z"/>
              <w:rFonts w:ascii="Times New Roman" w:hAnsi="Times New Roman" w:cs="Times New Roman"/>
              <w:sz w:val="28"/>
              <w:szCs w:val="28"/>
            </w:rPr>
          </w:rPrChange>
        </w:rPr>
      </w:pPr>
      <w:moveFromRangeStart w:id="280" w:author="Пользователь Windows" w:date="2025-05-30T16:30:00Z" w:name="move199515023"/>
      <w:moveFrom w:id="281" w:author="Пользователь Windows" w:date="2025-05-30T16:30:00Z">
        <w:del w:id="282" w:author="Пользователь Windows" w:date="2025-05-30T16:35:00Z">
          <w:r w:rsidRPr="00806276" w:rsidDel="00301FDA">
            <w:rPr>
              <w:rFonts w:ascii="Times New Roman" w:eastAsia="Times New Roman" w:hAnsi="Times New Roman" w:cs="Times New Roman"/>
              <w:sz w:val="28"/>
              <w:szCs w:val="28"/>
              <w:lang w:eastAsia="ru-RU"/>
              <w:rPrChange w:id="283" w:author="Пользователь Windows" w:date="2025-06-02T17:56:00Z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rPrChange>
            </w:rPr>
            <w:delText xml:space="preserve">осуществляется 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4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отбор проб биологического и (или) патологического матери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5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а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6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ла (в том числе с выездом по месту нахождения получателя услуги) в соответствии с ветеринарными правилами осуществления профилактических, диагностических, л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7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е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8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89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а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90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цию очагов заразных и иных болезней животных, утверждаемыми в соответствии со статьей 2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vertAlign w:val="superscript"/>
              <w:rPrChange w:id="291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</w:rPrChange>
            </w:rPr>
            <w:delText>1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92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 xml:space="preserve"> Закона «О ветеринарии»;</w:delText>
          </w:r>
        </w:del>
      </w:moveFrom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293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294" w:author="Пользователь Windows" w:date="2025-06-02T17:56:00Z">
            <w:rPr>
              <w:del w:id="295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moveFrom w:id="296" w:author="Пользователь Windows" w:date="2025-05-30T16:30:00Z">
        <w:del w:id="297" w:author="Пользователь Windows" w:date="2025-05-30T16:35:00Z">
          <w:r w:rsidRPr="00806276" w:rsidDel="00301FDA">
            <w:rPr>
              <w:rFonts w:ascii="Times New Roman" w:eastAsia="Times New Roman" w:hAnsi="Times New Roman" w:cs="Times New Roman"/>
              <w:sz w:val="28"/>
              <w:szCs w:val="28"/>
              <w:lang w:eastAsia="ru-RU"/>
              <w:rPrChange w:id="298" w:author="Пользователь Windows" w:date="2025-06-02T17:56:00Z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rPrChange>
            </w:rPr>
            <w:delText xml:space="preserve">проводятся лабораторные исследования 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299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проб биологического и (или) патол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00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о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01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гического материала в соответствии с ветеринарными правилами осуществления профилактических, диагностических, лечебных, ограничительных и иных меропр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02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и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03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ятий, установления и отмены карантина и иных ограничений, направленных на предотвращение распространения и ликвидацию очагов заразных и иных болезней животных, утверждаемыми в соответствии со статьей 2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vertAlign w:val="superscript"/>
              <w:rPrChange w:id="304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</w:rPrChange>
            </w:rPr>
            <w:delText>1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05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 xml:space="preserve"> Закона «О ветеринарии»;</w:delText>
          </w:r>
        </w:del>
      </w:moveFrom>
      <w:moveFromRangeEnd w:id="280"/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06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07" w:author="Пользователь Windows" w:date="2025-06-02T17:56:00Z">
            <w:rPr>
              <w:del w:id="308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09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0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2) при проведении плановых профилактических вакцинаций животных в сл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1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у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12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чаях возникновения или угрозы возникновения особо опасных болезней животных и болезней, общих для человека и животных: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13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14" w:author="Пользователь Windows" w:date="2025-06-02T17:56:00Z">
            <w:rPr>
              <w:del w:id="315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moveFromRangeStart w:id="316" w:author="Пользователь Windows" w:date="2025-05-30T16:30:00Z" w:name="move199515050"/>
      <w:moveFrom w:id="317" w:author="Пользователь Windows" w:date="2025-05-30T16:30:00Z">
        <w:del w:id="318" w:author="Пользователь Windows" w:date="2025-05-30T16:35:00Z">
          <w:r w:rsidRPr="00806276" w:rsidDel="00301FDA">
            <w:rPr>
              <w:rFonts w:ascii="Times New Roman" w:eastAsia="Times New Roman" w:hAnsi="Times New Roman" w:cs="Times New Roman"/>
              <w:sz w:val="28"/>
              <w:szCs w:val="28"/>
              <w:lang w:eastAsia="ru-RU"/>
              <w:rPrChange w:id="319" w:author="Пользователь Windows" w:date="2025-06-02T17:56:00Z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rPrChange>
            </w:rPr>
            <w:delText>осуществляется вакцинация восприимчивых животных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0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 xml:space="preserve"> в соответствии с вет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1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е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2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ринарными правилами осуществления профилактических, диагностических, лече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3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б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4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ных, ограничительных и иных мероприятий, установления и отмены карантина и иных ограничений, направленных на предотвращение распространения и ликвид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5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а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6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>цию очагов заразных и иных болезней животных, утверждаемыми в соответствии со статьей 2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vertAlign w:val="superscript"/>
              <w:rPrChange w:id="327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  <w:vertAlign w:val="superscript"/>
                </w:rPr>
              </w:rPrChange>
            </w:rPr>
            <w:delText>1</w:delText>
          </w:r>
          <w:r w:rsidRPr="00806276" w:rsidDel="00301FDA">
            <w:rPr>
              <w:rFonts w:ascii="Times New Roman" w:hAnsi="Times New Roman" w:cs="Times New Roman"/>
              <w:sz w:val="28"/>
              <w:szCs w:val="28"/>
              <w:rPrChange w:id="328" w:author="Пользователь Windows" w:date="2025-06-02T17:56:00Z">
                <w:rPr>
                  <w:rFonts w:ascii="Times New Roman" w:hAnsi="Times New Roman" w:cs="Times New Roman"/>
                  <w:sz w:val="28"/>
                  <w:szCs w:val="28"/>
                </w:rPr>
              </w:rPrChange>
            </w:rPr>
            <w:delText xml:space="preserve"> Закона «О ветеринарии»</w:delText>
          </w:r>
          <w:r w:rsidRPr="00806276" w:rsidDel="00301FDA">
            <w:rPr>
              <w:rFonts w:ascii="Times New Roman" w:eastAsia="Times New Roman" w:hAnsi="Times New Roman" w:cs="Times New Roman"/>
              <w:sz w:val="28"/>
              <w:szCs w:val="28"/>
              <w:lang w:eastAsia="ru-RU"/>
              <w:rPrChange w:id="329" w:author="Пользователь Windows" w:date="2025-06-02T17:56:00Z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</w:rPrChange>
            </w:rPr>
            <w:delText>;</w:delText>
          </w:r>
        </w:del>
      </w:moveFrom>
      <w:moveFromRangeEnd w:id="316"/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30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31" w:author="Пользователь Windows" w:date="2025-06-02T17:56:00Z">
            <w:rPr>
              <w:del w:id="332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33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34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3) при проведении ветеринарно-санитарных мероприятий: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35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36" w:author="Пользователь Windows" w:date="2025-06-02T17:56:00Z">
            <w:rPr>
              <w:del w:id="337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38" w:author="Пользователь Windows" w:date="2025-05-30T16:32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39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проводятся дезинфекция, дезинсекция, дератизация и побелка помещений</w:delText>
        </w:r>
      </w:del>
      <w:del w:id="340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1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;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42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43" w:author="Пользователь Windows" w:date="2025-06-02T17:56:00Z">
            <w:rPr>
              <w:del w:id="344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45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6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lastRenderedPageBreak/>
          <w:delText>4) при проведении лечебно-профилактических мероприятий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rPrChange w:id="347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delText xml:space="preserve"> специалистами Учреждения ветеринарии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48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: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49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50" w:author="Пользователь Windows" w:date="2025-06-02T17:56:00Z">
            <w:rPr>
              <w:del w:id="351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52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353" w:author="Пользователь Windows" w:date="2025-06-02T17:5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eastAsia="ru-RU"/>
              </w:rPr>
            </w:rPrChange>
          </w:rPr>
          <w:delText xml:space="preserve">специалистами Учреждения ветеринарий 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54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проводятся профилактика и лечение болезней животных;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55" w:author="Пользователь Windows" w:date="2025-05-30T16:35:00Z"/>
          <w:rFonts w:ascii="Times New Roman" w:eastAsia="Times New Roman" w:hAnsi="Times New Roman" w:cs="Times New Roman"/>
          <w:sz w:val="28"/>
          <w:szCs w:val="28"/>
          <w:lang w:eastAsia="ru-RU"/>
          <w:rPrChange w:id="356" w:author="Пользователь Windows" w:date="2025-06-02T17:56:00Z">
            <w:rPr>
              <w:del w:id="357" w:author="Пользователь Windows" w:date="2025-05-30T16:35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58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359" w:author="Пользователь Windows" w:date="2025-06-02T17:5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eastAsia="ru-RU"/>
              </w:rPr>
            </w:rPrChange>
          </w:rPr>
          <w:delText xml:space="preserve">специалистами Учреждения ветеринарий 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0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проводится консультация граждан, владельцев личных подсобных хозяйств, по вопросам диагностики, лечения, проф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1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и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2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лактики, кормления, содержания и ухода за животными и другим зооветеринарным вопросам;</w:delText>
        </w:r>
      </w:del>
    </w:p>
    <w:p w:rsidR="008C6E3D" w:rsidRPr="00806276" w:rsidDel="00301FDA" w:rsidRDefault="00D84691">
      <w:pPr>
        <w:spacing w:after="0" w:line="240" w:lineRule="auto"/>
        <w:ind w:firstLine="709"/>
        <w:jc w:val="both"/>
        <w:rPr>
          <w:del w:id="363" w:author="Пользователь Windows" w:date="2025-05-30T16:36:00Z"/>
          <w:rFonts w:ascii="Times New Roman" w:eastAsia="Times New Roman" w:hAnsi="Times New Roman" w:cs="Times New Roman"/>
          <w:sz w:val="28"/>
          <w:szCs w:val="28"/>
          <w:lang w:eastAsia="ru-RU"/>
          <w:rPrChange w:id="364" w:author="Пользователь Windows" w:date="2025-06-02T17:56:00Z">
            <w:rPr>
              <w:del w:id="365" w:author="Пользователь Windows" w:date="2025-05-30T16:36:00Z"/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366" w:author="Пользователь Windows" w:date="2025-05-30T16:35:00Z">
        <w:r w:rsidRPr="00806276"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367" w:author="Пользователь Windows" w:date="2025-06-02T17:5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eastAsia="ru-RU"/>
              </w:rPr>
            </w:rPrChange>
          </w:rPr>
          <w:delText>специалистами Учреждения ветеринарий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8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 проводится консультация руковод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69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и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0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телей и специалистов сельскохозяйственных предприятий по вопросам диагностики, лечения, профилактики, оздоровления, кормления, содержания и ухода за животн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1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ы</w:delText>
        </w:r>
        <w:r w:rsidRPr="00806276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2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ми и другим зооветеринарным вопросам.</w:delText>
        </w:r>
      </w:del>
    </w:p>
    <w:p w:rsidR="00907F73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pPrChange w:id="373" w:author="Пользователь Windows" w:date="2025-05-30T16:36:00Z">
          <w:pPr>
            <w:spacing w:after="0" w:line="240" w:lineRule="auto"/>
            <w:ind w:firstLine="709"/>
          </w:pPr>
        </w:pPrChange>
      </w:pPr>
      <w:del w:id="374" w:author="Пользователь Windows" w:date="2025-06-02T17:35:00Z">
        <w:r w:rsidRPr="00806276" w:rsidDel="00AE0A67">
          <w:rPr>
            <w:rFonts w:ascii="Times New Roman" w:eastAsia="Times New Roman" w:hAnsi="Times New Roman" w:cs="Times New Roman"/>
            <w:sz w:val="28"/>
            <w:szCs w:val="28"/>
          </w:rPr>
          <w:delText>Результат оказания услуги?</w:delText>
        </w:r>
      </w:del>
      <w:ins w:id="375" w:author="Пользователь Windows" w:date="2025-06-02T17:35:00Z">
        <w:r w:rsidR="00AE0A67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76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4.7. Результат оказания государственной услуги - о</w:t>
        </w:r>
      </w:ins>
      <w:ins w:id="377" w:author="Пользователь Windows" w:date="2025-06-02T17:24:00Z"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78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беспечение эпизоотическ</w:t>
        </w:r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79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о</w:t>
        </w:r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80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го благополучия территории </w:t>
        </w:r>
      </w:ins>
      <w:ins w:id="381" w:author="Пользователь Windows" w:date="2025-06-02T17:35:00Z">
        <w:r w:rsidR="00AE0A67" w:rsidRPr="00806276">
          <w:rPr>
            <w:rFonts w:ascii="Times New Roman" w:eastAsia="Times New Roman" w:hAnsi="Times New Roman" w:cs="Times New Roman"/>
            <w:sz w:val="28"/>
            <w:szCs w:val="28"/>
            <w:rPrChange w:id="382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Республики Татарстан</w:t>
        </w:r>
      </w:ins>
      <w:ins w:id="383" w:author="Пользователь Windows" w:date="2025-06-02T17:24:00Z"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84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, своевременное выявление, к</w:t>
        </w:r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85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у</w:t>
        </w:r>
        <w:r w:rsidR="00907F73" w:rsidRPr="00806276">
          <w:rPr>
            <w:rFonts w:ascii="Times New Roman" w:eastAsia="Times New Roman" w:hAnsi="Times New Roman" w:cs="Times New Roman"/>
            <w:sz w:val="28"/>
            <w:szCs w:val="28"/>
            <w:rPrChange w:id="386" w:author="Пользователь Windows" w:date="2025-06-02T17:56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пирование и ликвидация очагов заразных болезней животных, в том числе особо опасных, общих для человека и животных, и выпуск благополучных в ветеринарном отношении продуктов животного происхождения.</w:t>
        </w:r>
      </w:ins>
    </w:p>
    <w:p w:rsidR="008C6E3D" w:rsidDel="00301FDA" w:rsidRDefault="008C6E3D">
      <w:pPr>
        <w:spacing w:after="0" w:line="240" w:lineRule="auto"/>
        <w:ind w:firstLine="709"/>
        <w:rPr>
          <w:del w:id="387" w:author="Пользователь Windows" w:date="2025-05-30T16:36:00Z"/>
          <w:rFonts w:ascii="Times New Roman" w:eastAsia="Times New Roman" w:hAnsi="Times New Roman" w:cs="Times New Roman"/>
          <w:sz w:val="28"/>
          <w:szCs w:val="28"/>
          <w:highlight w:val="cyan"/>
        </w:rPr>
      </w:pPr>
    </w:p>
    <w:p w:rsidR="008C6E3D" w:rsidDel="00301FDA" w:rsidRDefault="008C6E3D">
      <w:pPr>
        <w:spacing w:after="0" w:line="240" w:lineRule="auto"/>
        <w:ind w:firstLine="709"/>
        <w:jc w:val="both"/>
        <w:rPr>
          <w:del w:id="388" w:author="Пользователь Windows" w:date="2025-05-30T16:3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del w:id="389" w:author="Пользователь Windows" w:date="2025-05-30T16:36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ab/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ab/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 Требования к материально-техническому обеспечению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Del="00AB6CA7" w:rsidRDefault="008C6E3D">
      <w:pPr>
        <w:spacing w:after="0" w:line="240" w:lineRule="auto"/>
        <w:ind w:firstLine="709"/>
        <w:jc w:val="both"/>
        <w:rPr>
          <w:del w:id="390" w:author="Пользователь Windows" w:date="2025-06-02T17:5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6CA7" w:rsidRDefault="00AB6CA7">
      <w:pPr>
        <w:spacing w:after="0" w:line="240" w:lineRule="auto"/>
        <w:ind w:firstLine="709"/>
        <w:jc w:val="both"/>
        <w:rPr>
          <w:ins w:id="391" w:author="Пользователь Windows" w:date="2025-06-02T17:56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del w:id="392" w:author="Пользователь Windows" w:date="2025-05-30T16:36:00Z">
        <w:r w:rsidRPr="00301FDA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3" w:author="Пользователь Windows" w:date="2025-05-30T16:36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delText xml:space="preserve">Учреждения </w:delText>
        </w:r>
      </w:del>
      <w:ins w:id="394" w:author="Пользователь Windows" w:date="2025-05-30T16:36:00Z"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395" w:author="Пользователь Windows" w:date="2025-05-30T16:36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t xml:space="preserve">Учреждение </w:t>
        </w:r>
      </w:ins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396" w:author="Пользователь Windows" w:date="2025-05-30T16:36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 xml:space="preserve">ветеринарии </w:t>
      </w:r>
      <w:del w:id="397" w:author="Пользователь Windows" w:date="2025-05-30T16:36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долж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ны </w:delText>
        </w:r>
      </w:del>
      <w:ins w:id="398" w:author="Пользователь Windows" w:date="2025-05-30T16:36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долж</w:t>
        </w:r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но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del w:id="399" w:author="Пользователь Windows" w:date="2025-05-30T16:36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размещены </w:delText>
        </w:r>
      </w:del>
      <w:ins w:id="400" w:author="Пользователь Windows" w:date="2025-05-30T16:36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размещено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 и помещен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ях, территориально доступных для получателей </w:t>
      </w:r>
      <w:del w:id="401" w:author="Пользователь Windows" w:date="2025-05-30T16:37:00Z"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услуги. </w:t>
      </w:r>
      <w:del w:id="402" w:author="Пользователь Windows" w:date="2025-05-30T16:37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Учреждения </w:delText>
        </w:r>
      </w:del>
      <w:ins w:id="403" w:author="Пользователь Windows" w:date="2025-05-30T16:37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Учреждение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ветеринарии </w:t>
      </w:r>
      <w:del w:id="404" w:author="Пользователь Windows" w:date="2025-05-30T16:37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должны </w:delText>
        </w:r>
      </w:del>
      <w:ins w:id="405" w:author="Пользователь Windows" w:date="2025-05-30T16:37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должно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del w:id="406" w:author="Пользователь Windows" w:date="2025-05-30T16:37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оснащены </w:delText>
        </w:r>
      </w:del>
      <w:ins w:id="407" w:author="Пользователь Windows" w:date="2025-05-30T16:37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оснащено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телефонной связью, доступом к информационно-телекоммуникационной сети «Интернет», специализированным оборудованием,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паратурой и приборами, мебелью, отвечающими требованиям технических условий. На входе в </w:t>
      </w:r>
      <w:del w:id="408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здан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ия </w:delText>
        </w:r>
      </w:del>
      <w:ins w:id="409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здан</w:t>
        </w:r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ие </w:t>
        </w:r>
      </w:ins>
      <w:del w:id="410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Учреждений </w:delText>
        </w:r>
      </w:del>
      <w:ins w:id="411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Учреждения </w:t>
        </w:r>
      </w:ins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ветеринарии должна быть размещена вывеска с наименованием </w:t>
      </w:r>
      <w:del w:id="412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Учреждений </w:delText>
        </w:r>
      </w:del>
      <w:ins w:id="413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Учреждения </w:t>
        </w:r>
      </w:ins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ветери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нарии на двух государственных языках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Татарстан: русском и татарском.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Площадь, занимаемая </w:t>
      </w:r>
      <w:del w:id="414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ями </w:delText>
        </w:r>
      </w:del>
      <w:ins w:id="415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Учреждением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ветеринарии, должна обеспечивать размещение работников </w:t>
      </w:r>
      <w:del w:id="416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Учреждений </w:delText>
        </w:r>
      </w:del>
      <w:ins w:id="417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Учреждения 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ветеринарии 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получателей</w:t>
      </w:r>
      <w:ins w:id="418" w:author="Пользователь Windows" w:date="2025-05-30T16:38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 </w:t>
        </w:r>
      </w:ins>
      <w:del w:id="419" w:author="Пользователь Windows" w:date="2025-05-30T16:38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</w:delText>
        </w:r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 xml:space="preserve">государственной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услуги</w:t>
      </w:r>
      <w:ins w:id="420" w:author="Пользователь Windows" w:date="2025-05-30T16:39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 </w:t>
        </w:r>
      </w:ins>
      <w:del w:id="421" w:author="Пользователь Windows" w:date="2025-05-30T16:39:00Z"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 xml:space="preserve"> 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пункте 1.1. было введено сокращение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ствии с санитарно-эпидемиологическими и строительными нормами, правилами пожарной безопасности.</w:t>
      </w:r>
    </w:p>
    <w:p w:rsidR="008C6E3D" w:rsidDel="00301FDA" w:rsidRDefault="00D84691">
      <w:pPr>
        <w:spacing w:after="0" w:line="240" w:lineRule="auto"/>
        <w:ind w:firstLine="709"/>
        <w:jc w:val="both"/>
        <w:rPr>
          <w:del w:id="422" w:author="Пользователь Windows" w:date="2025-05-30T16:39:00Z"/>
          <w:rFonts w:ascii="Times New Roman" w:eastAsia="Times New Roman" w:hAnsi="Times New Roman" w:cs="Times New Roman"/>
          <w:bCs/>
          <w:i/>
          <w:sz w:val="28"/>
          <w:szCs w:val="28"/>
        </w:rPr>
      </w:pPr>
      <w:del w:id="423" w:author="Пользователь Windows" w:date="2025-05-30T16:39:00Z"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п.1.2. Было введено сокращение в единственном числе, необходимо в пун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к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тах 5.1 и 5.2 (используется сокращение во множественном числе), пунктах 6.1, 6.2 и далее по тексту придерживаться единой формулировки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.</w:delText>
        </w:r>
      </w:del>
    </w:p>
    <w:p w:rsidR="008C6E3D" w:rsidDel="00301FDA" w:rsidRDefault="008C6E3D">
      <w:pPr>
        <w:spacing w:after="0" w:line="240" w:lineRule="auto"/>
        <w:ind w:firstLine="709"/>
        <w:jc w:val="both"/>
        <w:rPr>
          <w:del w:id="424" w:author="Пользователь Windows" w:date="2025-05-30T16:39:00Z"/>
          <w:rFonts w:ascii="Times New Roman" w:eastAsia="Times New Roman" w:hAnsi="Times New Roman" w:cs="Times New Roman"/>
          <w:bCs/>
          <w:i/>
          <w:sz w:val="28"/>
          <w:szCs w:val="28"/>
          <w:highlight w:val="cyan"/>
        </w:rPr>
      </w:pPr>
    </w:p>
    <w:p w:rsidR="00301FDA" w:rsidRDefault="00301FDA">
      <w:pPr>
        <w:spacing w:after="0" w:line="240" w:lineRule="auto"/>
        <w:ind w:firstLine="709"/>
        <w:jc w:val="center"/>
        <w:rPr>
          <w:ins w:id="425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Требования к безопасности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 Учреждени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426" w:author="Пользователь Windows" w:date="2025-05-30T16:40:00Z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ветеринарии,</w:t>
      </w:r>
      <w:r>
        <w:rPr>
          <w:highlight w:val="white"/>
        </w:rPr>
        <w:t xml:space="preserve"> </w:t>
      </w:r>
      <w:del w:id="427" w:author="Пользователь Windows" w:date="2025-05-30T16:40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оказывающие</w:delText>
        </w:r>
      </w:del>
      <w:ins w:id="428" w:author="Пользователь Windows" w:date="2025-05-30T16:40:00Z">
        <w:r w:rsidR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оказывающее</w:t>
        </w:r>
      </w:ins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государственную услугу должно быть зарегистрировано в качестве юридического лица в установленном законод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тельством порядке.</w:t>
      </w:r>
    </w:p>
    <w:p w:rsidR="008C6E3D" w:rsidRPr="000713DB" w:rsidRDefault="00D84691" w:rsidP="00301F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6.2.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Помещения 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429" w:author="Пользователь Windows" w:date="2025-05-30T16:43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 xml:space="preserve">Учреждения ветеринарии </w:t>
      </w:r>
      <w:del w:id="430" w:author="Пользователь Windows" w:date="2025-05-30T16:40:00Z">
        <w:r w:rsidRPr="00301FDA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31" w:author="Пользователь Windows" w:date="2025-05-30T16:43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delText xml:space="preserve">должны </w:delText>
        </w:r>
      </w:del>
      <w:ins w:id="432" w:author="Пользователь Windows" w:date="2025-05-30T16:40:00Z"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33" w:author="Пользователь Windows" w:date="2025-05-30T16:43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t>должн</w:t>
        </w:r>
      </w:ins>
      <w:ins w:id="434" w:author="Пользователь Windows" w:date="2025-05-30T16:43:00Z">
        <w:r w:rsid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</w:ins>
      <w:ins w:id="435" w:author="Пользователь Windows" w:date="2025-05-30T16:40:00Z"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36" w:author="Пользователь Windows" w:date="2025-05-30T16:43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t xml:space="preserve"> </w:t>
        </w:r>
      </w:ins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437" w:author="Пользователь Windows" w:date="2025-05-30T16:43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соответствовать требован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438" w:author="Пользователь Windows" w:date="2025-05-30T16:43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и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  <w:rPrChange w:id="439" w:author="Пользователь Windows" w:date="2025-05-30T16:43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ям, изложенным в Федеральном законе от 22 июля 2008 года № 123-ФЗ «Технич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регламент о требованиях пожарной безопасности» и </w:t>
      </w:r>
      <w:ins w:id="440" w:author="Пользователь Windows" w:date="2025-05-30T16:42:00Z"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Правилах противопожа</w:t>
        </w:r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ного режима в Российской </w:t>
        </w:r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Федерации</w:t>
        </w:r>
      </w:ins>
      <w:del w:id="441" w:author="Пользователь Windows" w:date="2025-05-30T16:42:00Z">
        <w:r w:rsidRPr="000713DB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Правилах противопожарного режима в Российской Федерации</w:delText>
        </w:r>
      </w:del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 постановлением Правител</w:t>
      </w:r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  <w:rPrChange w:id="442" w:author="Пользователь Windows" w:date="2025-05-30T16:46:00Z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rPrChange>
        </w:rPr>
        <w:t>ь</w:t>
      </w:r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  <w:rPrChange w:id="443" w:author="Пользователь Windows" w:date="2025-05-30T16:46:00Z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rPrChange>
        </w:rPr>
        <w:t xml:space="preserve">ства Российской Федерации </w:t>
      </w:r>
      <w:ins w:id="444" w:author="Пользователь Windows" w:date="2025-05-30T16:42:00Z"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5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>от 16 сентября 2020 года № 1479</w:t>
        </w:r>
      </w:ins>
      <w:ins w:id="446" w:author="Пользователь Windows" w:date="2025-05-30T16:43:00Z"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7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 xml:space="preserve"> «</w:t>
        </w:r>
      </w:ins>
      <w:ins w:id="448" w:author="Пользователь Windows" w:date="2025-05-30T16:42:00Z"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49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>Об утверждении Правил противоп</w:t>
        </w:r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0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>о</w:t>
        </w:r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1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>жарного режима в Российской Федерации</w:t>
        </w:r>
      </w:ins>
      <w:ins w:id="452" w:author="Пользователь Windows" w:date="2025-05-30T16:43:00Z">
        <w:r w:rsidR="00301FDA" w:rsidRPr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3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t>»</w:t>
        </w:r>
      </w:ins>
      <w:del w:id="454" w:author="Пользователь Windows" w:date="2025-05-30T16:42:00Z">
        <w:r w:rsidRPr="000713DB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5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>от 25 апреля 2012 года № 390 «О прот</w:delText>
        </w:r>
        <w:r w:rsidRPr="000713DB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6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>и</w:delText>
        </w:r>
        <w:r w:rsidRPr="000713DB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57" w:author="Пользователь Windows" w:date="2025-05-30T16:46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>вопожарном режиме</w:delText>
        </w:r>
        <w:r w:rsidRPr="000713DB" w:rsidDel="00301FDA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 xml:space="preserve"> ППРФ 390 утратил силу. Необходимо заменить  на пост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а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новление Прав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58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 xml:space="preserve">ительства Российской Федерации от 16.09.2020 № 1479 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  <w:rPrChange w:id="459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  <w:lang w:eastAsia="ru-RU"/>
              </w:rPr>
            </w:rPrChange>
          </w:rPr>
          <w:delText>«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60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Об утве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61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р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62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ждении правил противопожарного режима в Российской Федерации</w:delText>
        </w:r>
        <w:r w:rsidRPr="000713DB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  <w:rPrChange w:id="463" w:author="Пользователь Windows" w:date="2025-05-30T16:46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  <w:lang w:eastAsia="ru-RU"/>
              </w:rPr>
            </w:rPrChange>
          </w:rPr>
          <w:delText>»</w:delText>
        </w:r>
      </w:del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санитарно-эпидемиологическим правилам и нормам.</w:t>
      </w:r>
      <w:proofErr w:type="gramEnd"/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Учреждение ветеринарии несет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дательством Российской Федерации и законодательством Республики Татарстан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функций (видов деятельности), определенных ее учредительными документами;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жизнь и здоровье работников Учреждения ветеринарии во время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государственной услуги;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 и свобод получателей </w:t>
      </w:r>
      <w:del w:id="464" w:author="Пользователь Windows" w:date="2025-05-30T16:43:00Z"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работников Учреждения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Учреждении ветеринарии: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вывешены планы (схемы) эвакуации людей в случае пожара и размещена инструкция о мерах пожарной безопасности;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быть представлена инструкция, определяющая действия работников Учреждения ветеринарии по обеспечению безопасной и быстрой эвакуации людей;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полугодие должны проводиться практические трениро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задействованных в эвакуации работников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6.5. </w:t>
      </w:r>
      <w:del w:id="465" w:author="Пользователь Windows" w:date="2025-05-30T16:44:00Z">
        <w:r w:rsidRPr="00301FDA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6" w:author="Пользователь Windows" w:date="2025-05-30T16:44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delText>Учреждения</w:delText>
        </w:r>
        <w:r w:rsidRPr="00301FDA" w:rsidDel="00301FDA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</w:del>
      <w:ins w:id="467" w:author="Пользователь Windows" w:date="2025-05-30T16:44:00Z"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468" w:author="Пользователь Windows" w:date="2025-05-30T16:44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Учреждени</w:t>
        </w:r>
        <w:r w:rsidR="00301FDA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 ветеринарии</w:t>
        </w:r>
        <w:r w:rsidR="00301FDA" w:rsidRPr="00301FDA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del w:id="469" w:author="Пользователь Windows" w:date="2025-05-30T16:44:00Z">
        <w:r w:rsidRPr="00301FDA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70" w:author="Пользователь Windows" w:date="2025-05-30T16:44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в пункте 1.2 было введено сокр</w:delText>
        </w:r>
        <w:r w:rsidRPr="00301FDA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71" w:author="Пользователь Windows" w:date="2025-05-30T16:44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а</w:delText>
        </w:r>
        <w:r w:rsidRPr="00301FDA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rPrChange w:id="472" w:author="Пользователь Windows" w:date="2025-05-30T16:44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щение</w:delText>
        </w:r>
        <w:r w:rsidRPr="00301FDA"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  <w:rPrChange w:id="473" w:author="Пользователь Windows" w:date="2025-05-30T16:44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  <w:lang w:eastAsia="ru-RU"/>
              </w:rPr>
            </w:rPrChange>
          </w:rPr>
          <w:delText xml:space="preserve"> </w:delText>
        </w:r>
      </w:del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</w:t>
      </w:r>
      <w:ins w:id="474" w:author="Пользователь Windows" w:date="2025-05-30T16:44:00Z">
        <w:r w:rsidR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</w:ins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del w:id="475" w:author="Пользователь Windows" w:date="2025-05-30T16:44:00Z">
        <w:r w:rsidRPr="00301FDA"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ы</w:delText>
        </w:r>
      </w:del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иметь план мероприятий по антитерр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01FDA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608E" w:rsidRDefault="00A560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Требования, обеспечивающие доступность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для получателей 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Режим работы Учреждения ветеринарии определяется локальным актом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Учреждении ветеринарии в течение рабочего дня обеспечивается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консультаций получателям </w:t>
      </w:r>
      <w:del w:id="476" w:author="Пользователь Windows" w:date="2025-05-30T16:50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том числе по телефону) по вопросам предоставления государственной услуги.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Государственная услуга предоставляется в течение календарного года в сроки, обозначенные в годовых планах работы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Объем государственной услуги Учреждения ветеринарии определяется в государственном задании в порядке, установленном Кабинетом Министров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VIII. Требования к уровню кадрового обеспечения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Учреждение ветеринарии комплектуются квалифицированными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листами в соответствии со штатным расписанием. Порядок кадрового обеспечения  Учреждения ветеринарии регламентируется уставами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работники Учреждения ветеринарии должны иметь соответствующее занимаемой должности образование, квалификацию, профессиональную подгото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обладать знаниями и опытом, необходимыми для выполнения возложенных на них обязанностей по предоставлению государственной услуги.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Квалификацию работников Учреждения ветеринарии следует поддерж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 работников Учреждения ветеринарии определяется Учреждениями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Для каждого работника Учреждения ветеринарии должна быть утвержд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должностная инструкция, устанавливающая его обязанности и права.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При предоставлении государственной услуги работникам Учреждения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теринарии следует проявлять к получателям </w:t>
      </w:r>
      <w:del w:id="477" w:author="Пользователь Windows" w:date="2025-05-30T16:51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вежливость, внимание, выдер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ку, терпение.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8.6. Работники Учреждения ветеринарии должны: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обеспечивать безопасность процесса предоставления государственной услуги для жизни и здоровья получателей </w:t>
      </w:r>
      <w:del w:id="478" w:author="Пользователь Windows" w:date="2025-05-30T16:51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охраны окружающей среды;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обеспечивать сохранность имущества получателей </w:t>
      </w:r>
      <w:del w:id="479" w:author="Пользователь Windows" w:date="2025-05-30T16:51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эксплуатации оборудования, снаряжения и инвентаря, охраны труда и технику безопасности и своевременно проходить инструктажи 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занимаемой должностью;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и соблюдать нормативные правовые акты, касающиеся профессионал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деятельности работников Учреждения ветеринарии, должностные инструкции;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действовать во внештатных ситуациях.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IX. Требования к информационному обеспечению получателей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при обращении за ее получением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ходе оказания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13DB">
        <w:rPr>
          <w:rFonts w:ascii="Times New Roman" w:eastAsia="Times New Roman" w:hAnsi="Times New Roman" w:cs="Times New Roman"/>
          <w:sz w:val="28"/>
          <w:szCs w:val="28"/>
          <w:rPrChange w:id="480" w:author="Пользователь Windows" w:date="2025-05-30T16:53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В соответствии с требованиями Закона Российской Федерации от 7 февр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1992 года № 2300-1 «О защите прав потребителей» Учреждение ветеринарии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зано довести до сведения получателей </w:t>
      </w:r>
      <w:del w:id="481" w:author="Пользователь Windows" w:date="2025-05-30T16:54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свое наименование, местонахождение (адрес) и режим работы.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DB">
        <w:rPr>
          <w:rFonts w:ascii="Times New Roman" w:eastAsia="Times New Roman" w:hAnsi="Times New Roman" w:cs="Times New Roman"/>
          <w:sz w:val="28"/>
          <w:szCs w:val="28"/>
          <w:rPrChange w:id="482" w:author="Пользователь Windows" w:date="2025-05-30T16:54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9.2.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государственной услуге размещается в Учреждении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ринарии на информационном стенде, доступном для всех получателей </w:t>
      </w:r>
      <w:del w:id="483" w:author="Пользователь Windows" w:date="2025-05-30T16:54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р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а также доводится до получателей </w:t>
      </w:r>
      <w:del w:id="484" w:author="Пользователь Windows" w:date="2025-05-30T16:54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 xml:space="preserve">государственной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через средства массовой информации,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наружной рекламы и электронного информирования в информационно-телекоммуникационной сети «Интернет».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3DB">
        <w:rPr>
          <w:rFonts w:ascii="Times New Roman" w:eastAsia="Times New Roman" w:hAnsi="Times New Roman" w:cs="Times New Roman"/>
          <w:sz w:val="28"/>
          <w:szCs w:val="28"/>
          <w:rPrChange w:id="485" w:author="Пользователь Windows" w:date="2025-05-30T16:54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9.3.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Учреждении ветеринарии в информационно-телекоммуникационной сети «Интернет» размещается на официальном сайте для размещения информации о государственных (муниципальных) учреждениях (</w:t>
      </w:r>
      <w:hyperlink r:id="rId9" w:tooltip="http://www.bus.gov.ru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 официальном сайте Управления ветеринарии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hyperlink r:id="rId10" w:tooltip="https://guv.tatarstan.ru/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официальном сайте Учреждения ветеринарии (при 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чии).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X. Исчерпывающий перечень оснований для отказа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Основаниями для отказа в предоставлении государственной услуги я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ляются: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получателем услуги животного;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доступа к объекту, связанному с содержанием животных;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физиологическое состояние животного, а также состояние его здоровья, явл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ющиеся противопоказанием, которое указано в инструкции по применяемому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парату ветеринарного назначения.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Отказ в предоставлении государственной услуги по иным основаниям не допускается.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XI. Описание результата предоставления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 Результат предоставления государственной услуги определяется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индикаторами качества предоставления государственной услуги: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45"/>
        <w:gridCol w:w="2260"/>
        <w:gridCol w:w="1228"/>
        <w:gridCol w:w="1892"/>
        <w:gridCol w:w="1657"/>
        <w:gridCol w:w="1328"/>
        <w:gridCol w:w="1511"/>
      </w:tblGrid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индикатора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 измер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ния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Формула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чета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информации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вое зн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чение индик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тора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Весовой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ент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086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8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8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Доля госуда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8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р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8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ственных услуг, предоставленных в установленные сроки, в общем количестве гос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9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9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дарственных услуг</w:t>
            </w:r>
          </w:p>
        </w:tc>
        <w:tc>
          <w:tcPr>
            <w:tcW w:w="590" w:type="pct"/>
          </w:tcPr>
          <w:p w:rsidR="008C6E3D" w:rsidRPr="00AE0A67" w:rsidRDefault="008C6E3D">
            <w:pPr>
              <w:pStyle w:val="aff3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  <w:rPrChange w:id="492" w:author="Пользователь Windows" w:date="2025-06-02T17:35:00Z">
                  <w:rPr>
                    <w:sz w:val="26"/>
                    <w:szCs w:val="26"/>
                    <w:highlight w:val="green"/>
                  </w:rPr>
                </w:rPrChange>
              </w:rPr>
            </w:pPr>
          </w:p>
        </w:tc>
        <w:tc>
          <w:tcPr>
            <w:tcW w:w="933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49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lang w:eastAsia="ru-RU"/>
                <w:rPrChange w:id="494" w:author="Unknown">
                  <w:rPr>
                    <w:rFonts w:ascii="Times New Roman" w:hAnsi="Times New Roman" w:cs="Times New Roman"/>
                    <w:noProof/>
                    <w:position w:val="-34"/>
                    <w:sz w:val="26"/>
                    <w:szCs w:val="26"/>
                    <w:highlight w:val="green"/>
                    <w:lang w:eastAsia="ru-RU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015FF0A1" wp14:editId="589EEF5C">
                      <wp:extent cx="1049655" cy="604520"/>
                      <wp:effectExtent l="0" t="0" r="0" b="5080"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495" w:author="Пользователь Windows" w:date="2025-06-02T17:35:00Z">
                  <w:rPr>
                    <w:highlight w:val="green"/>
                  </w:rPr>
                </w:rPrChange>
              </w:rPr>
            </w:pPr>
            <w:r w:rsidRPr="00AE0A67">
              <w:rPr>
                <w:rPrChange w:id="496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где:</w: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497" w:author="Пользователь Windows" w:date="2025-06-02T17:35:00Z">
                  <w:rPr>
                    <w:highlight w:val="green"/>
                  </w:rPr>
                </w:rPrChange>
              </w:rPr>
            </w:pPr>
            <w:proofErr w:type="spellStart"/>
            <w:r w:rsidRPr="00AE0A67">
              <w:rPr>
                <w:rPrChange w:id="498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Чф</w:t>
            </w:r>
            <w:proofErr w:type="spellEnd"/>
            <w:r w:rsidRPr="00AE0A67">
              <w:rPr>
                <w:rPrChange w:id="499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 xml:space="preserve"> - доля гос</w:t>
            </w:r>
            <w:r w:rsidRPr="00AE0A67">
              <w:rPr>
                <w:rPrChange w:id="500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у</w:t>
            </w:r>
            <w:r w:rsidRPr="00AE0A67">
              <w:rPr>
                <w:rPrChange w:id="501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дарственных услуг, пред</w:t>
            </w:r>
            <w:r w:rsidRPr="00AE0A67">
              <w:rPr>
                <w:rPrChange w:id="502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о</w:t>
            </w:r>
            <w:r w:rsidRPr="00AE0A67">
              <w:rPr>
                <w:rPrChange w:id="503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 xml:space="preserve">ставленных в установленные сроки; </w: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504" w:author="Пользователь Windows" w:date="2025-06-02T17:35:00Z">
                  <w:rPr>
                    <w:highlight w:val="green"/>
                  </w:rPr>
                </w:rPrChange>
              </w:rPr>
            </w:pPr>
            <w:proofErr w:type="spellStart"/>
            <w:r w:rsidRPr="00AE0A67">
              <w:rPr>
                <w:rPrChange w:id="505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Чшр</w:t>
            </w:r>
            <w:proofErr w:type="spellEnd"/>
            <w:r w:rsidRPr="00AE0A67">
              <w:rPr>
                <w:rPrChange w:id="506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 xml:space="preserve"> - общее количество го</w:t>
            </w:r>
            <w:r w:rsidRPr="00AE0A67">
              <w:rPr>
                <w:rPrChange w:id="507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>с</w:t>
            </w:r>
            <w:r w:rsidRPr="00AE0A67">
              <w:rPr>
                <w:rPrChange w:id="508" w:author="Пользователь Windows" w:date="2025-06-02T17:35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green"/>
                    <w:lang w:eastAsia="en-US"/>
                  </w:rPr>
                </w:rPrChange>
              </w:rPr>
              <w:t xml:space="preserve">ударственных услуг </w:t>
            </w:r>
          </w:p>
          <w:p w:rsidR="008C6E3D" w:rsidRPr="00AE0A67" w:rsidRDefault="008C6E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0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</w:p>
        </w:tc>
        <w:tc>
          <w:tcPr>
            <w:tcW w:w="765" w:type="pct"/>
          </w:tcPr>
          <w:p w:rsidR="008C6E3D" w:rsidRPr="00AE0A67" w:rsidDel="006B04C9" w:rsidRDefault="00D84691">
            <w:pPr>
              <w:spacing w:after="200" w:line="276" w:lineRule="auto"/>
              <w:jc w:val="both"/>
              <w:rPr>
                <w:del w:id="510" w:author="Пользователь Windows" w:date="2025-06-02T15:57:00Z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del w:id="511" w:author="Пользователь Windows" w:date="2025-06-02T15:57:00Z">
              <w:r w:rsidRPr="00AE0A67" w:rsidDel="006B04C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delText>годовые о</w:delText>
              </w:r>
              <w:r w:rsidRPr="00AE0A67" w:rsidDel="006B04C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delText>т</w:delText>
              </w:r>
              <w:r w:rsidRPr="00AE0A67" w:rsidDel="006B04C9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delText>четы</w:delText>
              </w:r>
            </w:del>
          </w:p>
          <w:p w:rsidR="008C6E3D" w:rsidRPr="00AE0A67" w:rsidDel="006B04C9" w:rsidRDefault="00D84691">
            <w:pPr>
              <w:spacing w:after="200" w:line="276" w:lineRule="auto"/>
              <w:jc w:val="both"/>
              <w:rPr>
                <w:del w:id="512" w:author="Пользователь Windows" w:date="2025-06-02T15:57:00Z"/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</w:pPr>
            <w:del w:id="513" w:author="Пользователь Windows" w:date="2025-06-02T15:57:00Z">
              <w:r w:rsidRPr="00AE0A67" w:rsidDel="006B04C9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514" w:author="Пользователь Windows" w:date="2025-06-02T17:35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Имеется ли утвержде</w:delText>
              </w:r>
              <w:r w:rsidRPr="00AE0A67" w:rsidDel="006B04C9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515" w:author="Пользователь Windows" w:date="2025-06-02T17:35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н</w:delText>
              </w:r>
              <w:r w:rsidRPr="00AE0A67" w:rsidDel="006B04C9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516" w:author="Пользователь Windows" w:date="2025-06-02T17:35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ная форма отчета?</w:delText>
              </w:r>
            </w:del>
          </w:p>
          <w:p w:rsidR="008C6E3D" w:rsidRPr="00AE0A67" w:rsidRDefault="00D846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rPrChange w:id="517" w:author="Пользователь Windows" w:date="2025-06-02T17:35:00Z">
                  <w:rPr>
                    <w:rFonts w:ascii="Times New Roman" w:eastAsia="Times New Roman" w:hAnsi="Times New Roman" w:cs="Times New Roman"/>
                    <w:bCs/>
                    <w:i/>
                    <w:sz w:val="26"/>
                    <w:szCs w:val="26"/>
                    <w:highlight w:val="cyan"/>
                  </w:rPr>
                </w:rPrChange>
              </w:rPr>
              <w:pPrChange w:id="518" w:author="Пользователь Windows" w:date="2025-06-02T15:57:00Z">
                <w:pPr>
                  <w:spacing w:after="200" w:line="276" w:lineRule="auto"/>
                  <w:jc w:val="both"/>
                </w:pPr>
              </w:pPrChange>
            </w:pPr>
            <w:del w:id="519" w:author="Пользователь Windows" w:date="2025-06-02T15:57:00Z">
              <w:r w:rsidRPr="00AE0A67" w:rsidDel="006B04C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delText>“</w:delText>
              </w:r>
            </w:del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результ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там монит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о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ринга</w:t>
            </w:r>
            <w:del w:id="525" w:author="Пользователь Windows" w:date="2025-06-02T15:57:00Z">
              <w:r w:rsidRPr="00AE0A67" w:rsidDel="006B04C9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delText>”</w:delText>
              </w:r>
            </w:del>
          </w:p>
        </w:tc>
        <w:tc>
          <w:tcPr>
            <w:tcW w:w="638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52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52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2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086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Укомплектова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ность штатными работниками</w:t>
            </w:r>
          </w:p>
        </w:tc>
        <w:tc>
          <w:tcPr>
            <w:tcW w:w="590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проце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3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тов</w:t>
            </w:r>
          </w:p>
        </w:tc>
        <w:tc>
          <w:tcPr>
            <w:tcW w:w="933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PrChange w:id="538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lang w:eastAsia="ru-RU"/>
                <w:rPrChange w:id="539" w:author="Unknown">
                  <w:rPr>
                    <w:rFonts w:ascii="Times New Roman" w:hAnsi="Times New Roman" w:cs="Times New Roman"/>
                    <w:noProof/>
                    <w:position w:val="-34"/>
                    <w:sz w:val="26"/>
                    <w:szCs w:val="26"/>
                    <w:highlight w:val="green"/>
                    <w:lang w:eastAsia="ru-RU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58A8AF9F" wp14:editId="5A663968">
                      <wp:extent cx="1049655" cy="604520"/>
                      <wp:effectExtent l="0" t="0" r="0" b="5080"/>
                      <wp:docPr id="2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PrChange w:id="540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hAnsi="Times New Roman" w:cs="Times New Roman"/>
                <w:sz w:val="26"/>
                <w:szCs w:val="26"/>
                <w:rPrChange w:id="541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где:</w: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PrChange w:id="542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proofErr w:type="spellStart"/>
            <w:r w:rsidRPr="00AE0A67">
              <w:rPr>
                <w:rFonts w:ascii="Times New Roman" w:hAnsi="Times New Roman" w:cs="Times New Roman"/>
                <w:sz w:val="26"/>
                <w:szCs w:val="26"/>
                <w:rPrChange w:id="543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lastRenderedPageBreak/>
              <w:t>Чф</w:t>
            </w:r>
            <w:proofErr w:type="spellEnd"/>
            <w:r w:rsidRPr="00AE0A67">
              <w:rPr>
                <w:rFonts w:ascii="Times New Roman" w:hAnsi="Times New Roman" w:cs="Times New Roman"/>
                <w:sz w:val="26"/>
                <w:szCs w:val="26"/>
                <w:rPrChange w:id="544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 xml:space="preserve"> - фактич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45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е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46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ская числе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47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48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ность рабо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49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0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ников орган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1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2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зации;</w: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5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proofErr w:type="spellStart"/>
            <w:r w:rsidRPr="00AE0A67">
              <w:rPr>
                <w:rFonts w:ascii="Times New Roman" w:hAnsi="Times New Roman" w:cs="Times New Roman"/>
                <w:sz w:val="26"/>
                <w:szCs w:val="26"/>
                <w:rPrChange w:id="554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Чшр</w:t>
            </w:r>
            <w:proofErr w:type="spellEnd"/>
            <w:r w:rsidRPr="00AE0A67">
              <w:rPr>
                <w:rFonts w:ascii="Times New Roman" w:hAnsi="Times New Roman" w:cs="Times New Roman"/>
                <w:sz w:val="26"/>
                <w:szCs w:val="26"/>
                <w:rPrChange w:id="555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 xml:space="preserve"> - числе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6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7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ность рабо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8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59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ников орган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0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1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зации, пред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2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у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3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смотренная штатным ра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4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с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565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писанием</w:t>
            </w:r>
          </w:p>
        </w:tc>
        <w:tc>
          <w:tcPr>
            <w:tcW w:w="765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56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6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lastRenderedPageBreak/>
              <w:t>По резул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6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ь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6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татам мон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7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7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торинга</w:t>
            </w:r>
          </w:p>
        </w:tc>
        <w:tc>
          <w:tcPr>
            <w:tcW w:w="638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57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7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57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57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3. </w:t>
            </w:r>
          </w:p>
        </w:tc>
        <w:tc>
          <w:tcPr>
            <w:tcW w:w="1086" w:type="pct"/>
          </w:tcPr>
          <w:p w:rsidR="008C6E3D" w:rsidRPr="00AE0A67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7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pPrChange w:id="577" w:author="Пользователь Windows" w:date="2025-05-31T09:30:00Z">
                <w:pPr>
                  <w:spacing w:after="200" w:line="276" w:lineRule="auto"/>
                  <w:jc w:val="both"/>
                </w:pPr>
              </w:pPrChange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7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Доля обоснова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7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8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ных жалоб пол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8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8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 xml:space="preserve">чателей </w:t>
            </w:r>
            <w:del w:id="583" w:author="Пользователь Windows" w:date="2025-05-31T09:30:00Z"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584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госуда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585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р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586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ственной</w:delText>
              </w:r>
              <w:r w:rsidRPr="00AE0A67" w:rsidDel="00BB5B86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587" w:author="Пользователь Windows" w:date="2025-06-02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 xml:space="preserve"> </w:delText>
              </w:r>
            </w:del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8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услуги</w:t>
            </w:r>
          </w:p>
        </w:tc>
        <w:tc>
          <w:tcPr>
            <w:tcW w:w="590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8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проце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н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тов</w:t>
            </w:r>
          </w:p>
        </w:tc>
        <w:tc>
          <w:tcPr>
            <w:tcW w:w="933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  <w:rPrChange w:id="594" w:author="Unknown">
                  <w:rPr>
                    <w:rFonts w:ascii="Times New Roman" w:eastAsia="Times New Roman" w:hAnsi="Times New Roman" w:cs="Times New Roman"/>
                    <w:noProof/>
                    <w:sz w:val="26"/>
                    <w:szCs w:val="26"/>
                    <w:highlight w:val="green"/>
                    <w:lang w:eastAsia="ru-RU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150480F7" wp14:editId="68D44FEE">
                      <wp:extent cx="1002030" cy="501015"/>
                      <wp:effectExtent l="0" t="0" r="0" b="0"/>
                      <wp:docPr id="3" name="Рисуно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2030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width:78.90pt;height:39.45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где:</w: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proofErr w:type="spellStart"/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59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Ж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  <w:lang w:eastAsia="ru-RU"/>
                <w:rPrChange w:id="59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vertAlign w:val="subscript"/>
                    <w:lang w:eastAsia="ru-RU"/>
                  </w:rPr>
                </w:rPrChange>
              </w:rPr>
              <w:t>о</w:t>
            </w:r>
            <w:proofErr w:type="spellEnd"/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0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 xml:space="preserve"> - число обоснованных жалоб получ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0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0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 xml:space="preserve">телей </w:t>
            </w:r>
            <w:del w:id="603" w:author="Пользователь Windows" w:date="2025-05-31T09:24:00Z"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04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госуда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05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р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06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ственной</w:delText>
              </w:r>
              <w:r w:rsidRPr="00AE0A67" w:rsidDel="00BB5B86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607" w:author="Пользователь Windows" w:date="2025-06-02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 xml:space="preserve"> </w:delText>
              </w:r>
            </w:del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08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услуги, пост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09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0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пивших в отчетный пер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и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од;</w:t>
            </w: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  <w:proofErr w:type="gramStart"/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Ж</w:t>
            </w:r>
            <w:proofErr w:type="gramEnd"/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1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 xml:space="preserve"> - общее число жалоб получателей </w:t>
            </w:r>
            <w:del w:id="616" w:author="Пользователь Windows" w:date="2025-05-31T09:24:00Z"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17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государстве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18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н</w:delText>
              </w:r>
              <w:r w:rsidRPr="00AE0A67" w:rsidDel="00BB5B86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lang w:eastAsia="ru-RU"/>
                  <w:rPrChange w:id="619" w:author="Пользователь Windows" w:date="2025-06-02T17:35:00Z">
                    <w:rPr>
                      <w:rFonts w:ascii="Times New Roman" w:eastAsia="Times New Roman" w:hAnsi="Times New Roman" w:cs="Times New Roman"/>
                      <w:color w:val="FF0000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>ной</w:delText>
              </w:r>
              <w:r w:rsidRPr="00AE0A67" w:rsidDel="00BB5B86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620" w:author="Пользователь Windows" w:date="2025-06-02T17:35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green"/>
                      <w:lang w:eastAsia="ru-RU"/>
                    </w:rPr>
                  </w:rPrChange>
                </w:rPr>
                <w:delText xml:space="preserve"> </w:delText>
              </w:r>
            </w:del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1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услуги, пост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2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у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пивших в о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четный период</w:t>
            </w:r>
          </w:p>
          <w:p w:rsidR="008C6E3D" w:rsidRPr="00AE0A67" w:rsidRDefault="008C6E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62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</w:pPr>
          </w:p>
        </w:tc>
        <w:tc>
          <w:tcPr>
            <w:tcW w:w="765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627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hAnsi="Times New Roman" w:cs="Times New Roman"/>
                <w:sz w:val="26"/>
                <w:szCs w:val="26"/>
                <w:rPrChange w:id="628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629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ь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630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татам анал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631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AE0A67">
              <w:rPr>
                <w:rFonts w:ascii="Times New Roman" w:hAnsi="Times New Roman" w:cs="Times New Roman"/>
                <w:sz w:val="26"/>
                <w:szCs w:val="26"/>
                <w:rPrChange w:id="632" w:author="Пользователь Windows" w:date="2025-06-02T17:35:00Z">
                  <w:rPr>
                    <w:rFonts w:ascii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за жалоб</w:t>
            </w:r>
          </w:p>
        </w:tc>
        <w:tc>
          <w:tcPr>
            <w:tcW w:w="638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633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634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0</w:t>
            </w:r>
          </w:p>
        </w:tc>
        <w:tc>
          <w:tcPr>
            <w:tcW w:w="726" w:type="pct"/>
          </w:tcPr>
          <w:p w:rsidR="008C6E3D" w:rsidRPr="00AE0A67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rPrChange w:id="635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636" w:author="Пользователь Windows" w:date="2025-06-02T17:35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8</w:t>
            </w:r>
          </w:p>
        </w:tc>
      </w:tr>
    </w:tbl>
    <w:p w:rsidR="008C6E3D" w:rsidRDefault="008C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XII.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</w:t>
      </w:r>
      <w:r w:rsidRPr="00BB5B86">
        <w:rPr>
          <w:rFonts w:ascii="Times New Roman" w:eastAsia="Times New Roman" w:hAnsi="Times New Roman" w:cs="Times New Roman"/>
          <w:sz w:val="28"/>
          <w:szCs w:val="28"/>
          <w:rPrChange w:id="637" w:author="Пользователь Windows" w:date="2025-05-31T09:30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, регистрации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рассмотрения жалоб на несоблюдение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тандарта </w:t>
      </w:r>
      <w:del w:id="638" w:author="Пользователь Windows" w:date="2025-05-31T09:24:00Z"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качества</w:delText>
        </w:r>
        <w:r w:rsidDel="00BB5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Жалоба на нарушение порядка предоставления государственной услуги (далее - жалоба) подается в письменной форме на бумажном носителе либо в эле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 в Учреждение ветеринарии. Жалобы на решения и действия (безде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ствие) руководителя Учреждения ветеринарии подаются в Управление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12.2. Жалоба на решения и действия (бездействие), связанные с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государственной услуги, может быть направлена по почте, с использованием информационно-телекоммуникационной сети «Интернет», официального сайта Управления ветеринарии (</w:t>
      </w:r>
      <w:hyperlink r:id="rId15" w:tooltip="https://guv.tatarstan.ru/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официального сайта у Учреждения ветеринарии, а также может быть принята при личном приеме получателя услуги.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Жалоба должна отвечать требованиям, установленным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Жалоба, поступившая в Учреждение ветеринарии, Управление ветерин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рии, подлежит обязательной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</w:t>
      </w:r>
      <w:ins w:id="639" w:author="Пользователь Windows" w:date="2025-05-31T09:28:00Z">
        <w:r w:rsidR="00BB5B86">
          <w:rPr>
            <w:sz w:val="28"/>
            <w:szCs w:val="28"/>
          </w:rPr>
          <w:t>.</w:t>
        </w:r>
      </w:ins>
      <w:del w:id="640" w:author="Пользователь Windows" w:date="2025-05-31T09:28:00Z">
        <w:r w:rsidDel="00BB5B86">
          <w:rPr>
            <w:sz w:val="28"/>
            <w:szCs w:val="28"/>
          </w:rPr>
          <w:delText xml:space="preserve">, а в случае обжалования отказа Учреждения ветеринарии, должностного лица Учреждения ветеринарии в приеме документов у </w:delText>
        </w:r>
        <w:r w:rsidRPr="00BB5B86" w:rsidDel="00BB5B86">
          <w:rPr>
            <w:sz w:val="28"/>
            <w:szCs w:val="28"/>
            <w:rPrChange w:id="641" w:author="Пользователь Windows" w:date="2025-05-31T09:25:00Z">
              <w:rPr>
                <w:rFonts w:asciiTheme="minorHAnsi" w:eastAsiaTheme="minorHAnsi" w:hAnsiTheme="minorHAnsi" w:cstheme="minorBidi"/>
                <w:sz w:val="28"/>
                <w:szCs w:val="28"/>
                <w:highlight w:val="yellow"/>
                <w:lang w:eastAsia="en-US"/>
              </w:rPr>
            </w:rPrChange>
          </w:rPr>
          <w:delText>получателя либо</w:delText>
        </w:r>
        <w:r w:rsidDel="00BB5B86">
          <w:rPr>
            <w:sz w:val="28"/>
            <w:szCs w:val="28"/>
          </w:rPr>
          <w:delText xml:space="preserve"> в исправлен</w:delText>
        </w:r>
        <w:r w:rsidDel="00BB5B86">
          <w:rPr>
            <w:sz w:val="28"/>
            <w:szCs w:val="28"/>
            <w:highlight w:val="white"/>
          </w:rPr>
          <w:delText>ии допущенных опечаток и ошибок  или в случ</w:delText>
        </w:r>
        <w:r w:rsidDel="00BB5B86">
          <w:rPr>
            <w:sz w:val="28"/>
            <w:szCs w:val="28"/>
          </w:rPr>
          <w:delText>ае о</w:delText>
        </w:r>
        <w:r w:rsidDel="00BB5B86">
          <w:rPr>
            <w:sz w:val="28"/>
            <w:szCs w:val="28"/>
          </w:rPr>
          <w:delText>б</w:delText>
        </w:r>
        <w:r w:rsidDel="00BB5B86">
          <w:rPr>
            <w:sz w:val="28"/>
            <w:szCs w:val="28"/>
          </w:rPr>
          <w:delText>жалования нарушения установленного срока таких исправлений - в течение 5 раб</w:delText>
        </w:r>
        <w:r w:rsidDel="00BB5B86">
          <w:rPr>
            <w:sz w:val="28"/>
            <w:szCs w:val="28"/>
          </w:rPr>
          <w:delText>о</w:delText>
        </w:r>
        <w:r w:rsidDel="00BB5B86">
          <w:rPr>
            <w:sz w:val="28"/>
            <w:szCs w:val="28"/>
          </w:rPr>
          <w:delText xml:space="preserve">чих дней со дня ее регистрации. </w:delText>
        </w:r>
        <w:r w:rsidDel="00BB5B86">
          <w:rPr>
            <w:i/>
            <w:iCs/>
            <w:sz w:val="28"/>
            <w:szCs w:val="28"/>
            <w:highlight w:val="cyan"/>
          </w:rPr>
          <w:delText>В разделе 4 в результате оказания услуги не проп</w:delText>
        </w:r>
        <w:r w:rsidDel="00BB5B86">
          <w:rPr>
            <w:i/>
            <w:iCs/>
            <w:sz w:val="28"/>
            <w:szCs w:val="28"/>
            <w:highlight w:val="cyan"/>
          </w:rPr>
          <w:delText>и</w:delText>
        </w:r>
        <w:r w:rsidDel="00BB5B86">
          <w:rPr>
            <w:i/>
            <w:iCs/>
            <w:sz w:val="28"/>
            <w:szCs w:val="28"/>
            <w:highlight w:val="cyan"/>
          </w:rPr>
          <w:delText>сано о выдаче какого-либо документа. Если документ какой-либо выдается, то необходимо дополнить раздел 4. О каких опечатках идет речь?</w:delText>
        </w:r>
      </w:del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42" w:name="p6"/>
      <w:bookmarkEnd w:id="642"/>
      <w:r>
        <w:rPr>
          <w:sz w:val="28"/>
          <w:szCs w:val="28"/>
        </w:rPr>
        <w:t>12.5. Не позднее дня, следующего за днем принятия решения по результатам рассмотрения жалобы, получателю услуги в письменной форме и по желанию в электронной форме направляется мотивированный ответ о результатах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жалобы.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43" w:name="p9"/>
      <w:bookmarkEnd w:id="643"/>
      <w:r>
        <w:rPr>
          <w:sz w:val="28"/>
          <w:szCs w:val="28"/>
        </w:rPr>
        <w:t>12.6. В случае признания жалобы подлежащей удовлетворению в ответе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чателю услуги дается информация о незамедлительных действиях, осуществляемых Учреждением ветеринарии либо Управлением ветеринарии в целях устранения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явленных нарушений при оказании государственной услуги, а также приносятся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сообщается о дальнейших действиях,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необходимо совершить получателю услуги.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12.7. 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получателю услуги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ностное лицо - работник Учреждения ветеринарии или Управления ветеринарии, наделенный полномочиями по рассмотрению жалоб, незамедлительно направляет имеющиеся материалы в органы прокуратуры.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12.9. Получатель услуги </w:t>
      </w:r>
      <w:del w:id="644" w:author="Пользователь Windows" w:date="2025-05-31T09:29:00Z">
        <w:r w:rsidDel="00BB5B86">
          <w:rPr>
            <w:sz w:val="28"/>
            <w:szCs w:val="28"/>
            <w:highlight w:val="yellow"/>
          </w:rPr>
          <w:delText>(его законный представитель)</w:delText>
        </w:r>
        <w:r w:rsidDel="00BB5B86">
          <w:rPr>
            <w:sz w:val="28"/>
            <w:szCs w:val="28"/>
          </w:rPr>
          <w:delText xml:space="preserve"> </w:delText>
        </w:r>
        <w:r w:rsidDel="00BB5B86">
          <w:rPr>
            <w:i/>
            <w:iCs/>
            <w:sz w:val="28"/>
            <w:szCs w:val="28"/>
            <w:highlight w:val="cyan"/>
          </w:rPr>
          <w:delText>см.сокращение в п.1.1</w:delText>
        </w:r>
        <w:r w:rsidDel="00BB5B86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вправе обжаловать решения и действия (бездействие), связанные с предоставлением государственной услуги, в судебном порядке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ветствии с законодательством Российской Федерации. 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XIII. Порядок контроля за предоставлением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со стороны органов государственной власти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со стороны Управления ветеринарии осуществляется в соответствии с постановлением Кабинета Министров Республики Татарстан от 30.06.2009 № 446 «О Порядке проведения оценки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качества фактически предоставляемых государственных услуг установленным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стандартам качества государственных услуг, оказываемых государственными 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ждениями Республики Татарстан».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XIV. Информация о предоставлении государственной услуги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плату или бесплатно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Государственная услуга предоставляется получателям </w:t>
      </w:r>
      <w:del w:id="645" w:author="Пользователь Windows" w:date="2025-05-31T09:30:00Z"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 xml:space="preserve">государственной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 безво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мездной основе.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76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E3D" w:rsidRDefault="008C6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46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47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48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49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0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1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2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3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4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5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6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7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8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59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A5608E" w:rsidRDefault="008C6E3D">
      <w:pPr>
        <w:spacing w:after="0" w:line="240" w:lineRule="auto"/>
        <w:jc w:val="right"/>
        <w:rPr>
          <w:del w:id="660" w:author="Пользователь Windows" w:date="2025-06-02T17:57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BB5B86" w:rsidRDefault="008C6E3D">
      <w:pPr>
        <w:spacing w:after="0" w:line="240" w:lineRule="auto"/>
        <w:jc w:val="right"/>
        <w:rPr>
          <w:del w:id="661" w:author="Пользователь Windows" w:date="2025-05-31T09:31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Del="00BB5B86" w:rsidRDefault="008C6E3D">
      <w:pPr>
        <w:spacing w:after="0" w:line="240" w:lineRule="auto"/>
        <w:jc w:val="right"/>
        <w:rPr>
          <w:del w:id="662" w:author="Пользователь Windows" w:date="2025-05-31T09:31:00Z"/>
          <w:rFonts w:ascii="Times New Roman" w:hAnsi="Times New Roman" w:cs="Times New Roman"/>
          <w:sz w:val="28"/>
          <w:szCs w:val="28"/>
          <w:highlight w:val="cyan"/>
        </w:rPr>
      </w:pPr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663" w:author="Пользователь Windows" w:date="2025-05-31T09:31:00Z"/>
          <w:b w:val="0"/>
          <w:highlight w:val="yellow"/>
          <w:lang w:val="ru-RU"/>
        </w:rPr>
      </w:pPr>
      <w:del w:id="664" w:author="Пользователь Windows" w:date="2025-05-31T09:31:00Z">
        <w:r w:rsidRPr="00D84691" w:rsidDel="00BB5B86">
          <w:rPr>
            <w:b w:val="0"/>
            <w:szCs w:val="24"/>
            <w:highlight w:val="yellow"/>
            <w:lang w:val="ru-RU"/>
          </w:rPr>
          <w:delText>Предлагается обратить внимание по тексту</w:delText>
        </w:r>
      </w:del>
    </w:p>
    <w:p w:rsidR="008C6E3D" w:rsidDel="00BB5B86" w:rsidRDefault="00D84691">
      <w:pPr>
        <w:spacing w:after="0"/>
        <w:rPr>
          <w:del w:id="665" w:author="Пользователь Windows" w:date="2025-05-31T09:31:00Z"/>
          <w:rFonts w:ascii="Times New Roman" w:hAnsi="Times New Roman" w:cs="Times New Roman"/>
          <w:strike/>
          <w:color w:val="FF0000"/>
          <w:sz w:val="28"/>
          <w:szCs w:val="28"/>
          <w:highlight w:val="white"/>
        </w:rPr>
      </w:pPr>
      <w:del w:id="666" w:author="Пользователь Windows" w:date="2025-05-31T09:31:00Z">
        <w:r w:rsidDel="00BB5B86">
          <w:rPr>
            <w:rFonts w:ascii="Times New Roman" w:eastAsia="Times New Roman" w:hAnsi="Times New Roman" w:cs="Times New Roman"/>
            <w:strike/>
            <w:color w:val="FF0000"/>
            <w:sz w:val="28"/>
            <w:szCs w:val="28"/>
            <w:highlight w:val="white"/>
          </w:rPr>
          <w:delText>Предлагается исключить</w:delText>
        </w:r>
      </w:del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667" w:author="Пользователь Windows" w:date="2025-05-31T09:31:00Z"/>
          <w:b w:val="0"/>
          <w:lang w:val="ru-RU"/>
        </w:rPr>
      </w:pPr>
      <w:del w:id="668" w:author="Пользователь Windows" w:date="2025-05-31T09:31:00Z">
        <w:r w:rsidRPr="00D84691" w:rsidDel="00BB5B86">
          <w:rPr>
            <w:b w:val="0"/>
            <w:szCs w:val="24"/>
            <w:highlight w:val="cyan"/>
            <w:lang w:val="ru-RU"/>
          </w:rPr>
          <w:delText>Предложения, комментарии</w:delText>
        </w:r>
        <w:r w:rsidRPr="00D84691" w:rsidDel="00BB5B86">
          <w:rPr>
            <w:b w:val="0"/>
            <w:szCs w:val="24"/>
            <w:highlight w:val="yellow"/>
            <w:lang w:val="ru-RU"/>
          </w:rPr>
          <w:delText xml:space="preserve"> </w:delText>
        </w:r>
      </w:del>
    </w:p>
    <w:p w:rsidR="008C6E3D" w:rsidRPr="00D84691" w:rsidDel="00BB5B86" w:rsidRDefault="00D84691">
      <w:pPr>
        <w:pStyle w:val="110"/>
        <w:tabs>
          <w:tab w:val="clear" w:pos="0"/>
        </w:tabs>
        <w:jc w:val="left"/>
        <w:rPr>
          <w:del w:id="669" w:author="Пользователь Windows" w:date="2025-05-31T09:31:00Z"/>
          <w:b w:val="0"/>
          <w:highlight w:val="green"/>
          <w:lang w:val="ru-RU"/>
        </w:rPr>
      </w:pPr>
      <w:del w:id="670" w:author="Пользователь Windows" w:date="2025-05-31T09:31:00Z">
        <w:r w:rsidRPr="00D84691" w:rsidDel="00BB5B86">
          <w:rPr>
            <w:b w:val="0"/>
            <w:highlight w:val="green"/>
            <w:lang w:val="ru-RU"/>
          </w:rPr>
          <w:delText>Предлагается дополнить</w:delText>
        </w:r>
      </w:del>
    </w:p>
    <w:p w:rsidR="008C6E3D" w:rsidDel="00BB5B86" w:rsidRDefault="008C6E3D">
      <w:pPr>
        <w:spacing w:after="0" w:line="240" w:lineRule="auto"/>
        <w:jc w:val="right"/>
        <w:rPr>
          <w:del w:id="671" w:author="Пользователь Windows" w:date="2025-05-31T09:31:00Z"/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№______</w:t>
      </w:r>
    </w:p>
    <w:p w:rsidR="008C6E3D" w:rsidRDefault="008C6E3D">
      <w:pPr>
        <w:shd w:val="clear" w:color="auto" w:fill="FFFFFF"/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ins w:id="672" w:author="Пользователь Windows" w:date="2025-05-31T09:32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86" w:rsidRDefault="00BB5B8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государственной услуги по оформлению и выдаче </w:t>
      </w:r>
    </w:p>
    <w:p w:rsidR="008C6E3D" w:rsidRDefault="00D8469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ветеринарных сопроводительных документов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jc w:val="center"/>
        <w:rPr>
          <w:ins w:id="673" w:author="Пользователь Windows" w:date="2025-05-31T09:32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B86" w:rsidDel="00BB5B86" w:rsidRDefault="00BB5B86">
      <w:pPr>
        <w:spacing w:after="0" w:line="240" w:lineRule="auto"/>
        <w:jc w:val="center"/>
        <w:rPr>
          <w:del w:id="674" w:author="Пользователь Windows" w:date="2025-05-31T09:32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I. Категории (в том числе льготные) получателей</w:t>
      </w: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Получателями государственной услуги по оформлению и выдаче ветер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нарных сопроводительных документов (далее - государственная услуга) являются юридические лица, индивидуальные предприниматели и физические лица, вне зав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симости от пола, возраста, национальности, религиозных убеждений, регистрации по месту жительства и места фактического проживания (далее – получатель услуги).</w:t>
      </w:r>
    </w:p>
    <w:p w:rsidR="008C6E3D" w:rsidRPr="00806276" w:rsidDel="00D84691" w:rsidRDefault="00D84691">
      <w:pPr>
        <w:spacing w:after="0" w:line="240" w:lineRule="auto"/>
        <w:ind w:firstLine="709"/>
        <w:jc w:val="both"/>
        <w:rPr>
          <w:del w:id="675" w:author="Пользователь Windows" w:date="2025-05-30T16:26:00Z"/>
          <w:rFonts w:ascii="Times New Roman" w:eastAsia="Times New Roman" w:hAnsi="Times New Roman" w:cs="Times New Roman"/>
          <w:sz w:val="28"/>
          <w:szCs w:val="28"/>
        </w:rPr>
      </w:pPr>
      <w:ins w:id="676" w:author="Пользователь Windows" w:date="2025-05-30T16:26:00Z">
        <w:r w:rsidRPr="00806276">
          <w:rPr>
            <w:rFonts w:ascii="Times New Roman" w:eastAsia="Times New Roman" w:hAnsi="Times New Roman" w:cs="Times New Roman"/>
            <w:sz w:val="28"/>
            <w:szCs w:val="28"/>
            <w:rPrChange w:id="677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1.2. </w:t>
        </w:r>
        <w:proofErr w:type="gramStart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678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К льготным категориям получателей услуги с правом внеочередной под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79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0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чи и рассмотрения заявления о предоставлении государственной услуги относятся ветераны Великой Отечественной войны, Герои Советского Со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1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ю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за, Герои России, полные кавалеры ордена Славы, Герои Социалистического Труда, Герои Труда Ро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3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4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сийской Федерации, полные кавалеры ордена Трудовой Славы, 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5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6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валиды I группы, бывшие несовершеннолетние узники концлагерей, гетто, других мест принудител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7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ь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8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ного содержания, созданных фашистами и их союзниками в</w:t>
        </w:r>
        <w:proofErr w:type="gramEnd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689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 пер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0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1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од Второй мировой войны, лица, подвергшиеся воздействию радиации вследствие катастрофы на Че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3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нобыльской АЭС, ядерных испытаний на Семипалатинском полигоне, и приравне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4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695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ные к ним категории граждан, ветераны боевых действий.</w:t>
        </w:r>
      </w:ins>
      <w:del w:id="696" w:author="Пользователь Windows" w:date="2025-05-30T16:26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1.2. Государственные бюджетные городские и районные ветеринарные объединения, подведомственные Главному управлению ветеринарии Кабинета Министров Ре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публики Татарстан (далее – Учреждение ветеринарии), 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самостоятельно устанавл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и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 xml:space="preserve">вают 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льготы для Героев Советского Союза, Героев Российской Федерации и полных кавалеров ордена Славы, инвалидов, военнослужащих, проходящих военную слу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ж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бу по призыву, пенсионеров и членов многодетных семей.</w:delText>
        </w:r>
      </w:del>
    </w:p>
    <w:p w:rsidR="008C6E3D" w:rsidDel="00D84691" w:rsidRDefault="00D84691">
      <w:pPr>
        <w:spacing w:after="0" w:line="240" w:lineRule="auto"/>
        <w:ind w:firstLine="709"/>
        <w:jc w:val="both"/>
        <w:rPr>
          <w:del w:id="697" w:author="Пользователь Windows" w:date="2025-05-30T16:26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698" w:author="Пользователь Windows" w:date="2025-05-30T16:26:00Z">
        <w:r w:rsidRPr="00806276" w:rsidDel="00D84691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Пункт 1.2 Необходимо прописать кто и какие льготы имеют, Стандарт единый для всех учреждений, оказывающих данную услугу</w:delText>
        </w:r>
      </w:del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II. Правовое основание оказания государственной услуги</w:t>
      </w:r>
    </w:p>
    <w:p w:rsidR="008C6E3D" w:rsidRDefault="008C6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8C6E3D" w:rsidRPr="00BB5B8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699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  <w:rPrChange w:id="700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Закон Российской Федерации от 7 февраля 1992 года № 2300-1 «О защите прав потребителей»</w:t>
      </w:r>
      <w:r w:rsidRPr="00BB5B86">
        <w:rPr>
          <w:rFonts w:ascii="Times New Roman" w:eastAsia="Times New Roman" w:hAnsi="Times New Roman" w:cs="Times New Roman"/>
          <w:sz w:val="28"/>
          <w:szCs w:val="28"/>
          <w:rPrChange w:id="701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ins w:id="702" w:author="Пользователь Windows" w:date="2025-06-02T16:12:00Z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Российской Федерации от 14 мая 1993 года № 4979-1 «О ветеринарии» (далее – Закон «О ветеринарии»);</w:t>
      </w:r>
    </w:p>
    <w:p w:rsidR="00BD6425" w:rsidDel="00FF4CAA" w:rsidRDefault="00BD6425">
      <w:pPr>
        <w:spacing w:after="0" w:line="240" w:lineRule="auto"/>
        <w:ind w:firstLine="709"/>
        <w:jc w:val="both"/>
        <w:rPr>
          <w:del w:id="703" w:author="Пользователь Windows" w:date="2025-06-02T16:13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12 января 1996 года № 7-ФЗ «О некоммерческих орг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низациях»;</w:t>
      </w:r>
    </w:p>
    <w:p w:rsidR="008C6E3D" w:rsidRDefault="00D84691">
      <w:pPr>
        <w:spacing w:after="0" w:line="240" w:lineRule="auto"/>
        <w:ind w:firstLine="709"/>
        <w:jc w:val="both"/>
        <w:rPr>
          <w:ins w:id="704" w:author="Пользователь Windows" w:date="2025-06-02T16:13:00Z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 января 2000 года  № 29-ФЗ «О качестве и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пищевых продуктов»;</w:t>
      </w:r>
    </w:p>
    <w:p w:rsidR="00FF4CAA" w:rsidRDefault="00FF4CAA" w:rsidP="00FF4CAA">
      <w:pPr>
        <w:spacing w:after="0" w:line="240" w:lineRule="auto"/>
        <w:ind w:firstLine="709"/>
        <w:jc w:val="both"/>
        <w:rPr>
          <w:ins w:id="705" w:author="Пользователь Windows" w:date="2025-06-02T16:1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706" w:author="Пользователь Windows" w:date="2025-06-02T16:13:00Z"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>Федеральн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ый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 закон от 13 июля 2015 г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ода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№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 243-ФЗ 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«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О внесении изменений в Закон Российской Федерации 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«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>О ветеринарии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»</w:t>
        </w:r>
        <w:r w:rsidRPr="00AE47C8">
          <w:rPr>
            <w:rFonts w:ascii="Times New Roman" w:eastAsia="Times New Roman" w:hAnsi="Times New Roman" w:cs="Times New Roman"/>
            <w:iCs/>
            <w:sz w:val="28"/>
            <w:szCs w:val="28"/>
          </w:rPr>
          <w:t xml:space="preserve"> и отдельные законодательные акты Российской Федерации</w:t>
        </w:r>
        <w:r>
          <w:rPr>
            <w:rFonts w:ascii="Times New Roman" w:eastAsia="Times New Roman" w:hAnsi="Times New Roman" w:cs="Times New Roman"/>
            <w:iCs/>
            <w:sz w:val="28"/>
            <w:szCs w:val="28"/>
          </w:rPr>
          <w:t>»;</w:t>
        </w:r>
      </w:ins>
    </w:p>
    <w:p w:rsidR="00FF4CAA" w:rsidRPr="00BB5B86" w:rsidDel="00FF4CAA" w:rsidRDefault="00FF4CAA">
      <w:pPr>
        <w:spacing w:after="0" w:line="240" w:lineRule="auto"/>
        <w:ind w:firstLine="709"/>
        <w:jc w:val="both"/>
        <w:rPr>
          <w:del w:id="707" w:author="Пользователь Windows" w:date="2025-06-02T16:13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Pr="00BB5B8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708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del w:id="709" w:author="Пользователь Windows" w:date="2025-06-02T16:13:00Z">
        <w:r w:rsidRPr="00BB5B86" w:rsidDel="00FF4CAA">
          <w:rPr>
            <w:rFonts w:ascii="Times New Roman" w:eastAsia="Times New Roman" w:hAnsi="Times New Roman" w:cs="Times New Roman"/>
            <w:sz w:val="28"/>
            <w:szCs w:val="28"/>
            <w:rPrChange w:id="710" w:author="Пользователь Windows" w:date="2025-05-31T09:31:00Z"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rPrChange>
          </w:rPr>
          <w:delText>П</w:delText>
        </w:r>
      </w:del>
      <w:ins w:id="711" w:author="Пользователь Windows" w:date="2025-06-02T16:13:00Z">
        <w:r w:rsidR="00FF4CAA">
          <w:rPr>
            <w:rFonts w:ascii="Times New Roman" w:eastAsia="Times New Roman" w:hAnsi="Times New Roman" w:cs="Times New Roman"/>
            <w:sz w:val="28"/>
            <w:szCs w:val="28"/>
          </w:rPr>
          <w:t>п</w:t>
        </w:r>
      </w:ins>
      <w:r w:rsidRPr="00BB5B86">
        <w:rPr>
          <w:rFonts w:ascii="Times New Roman" w:eastAsia="Times New Roman" w:hAnsi="Times New Roman" w:cs="Times New Roman"/>
          <w:sz w:val="28"/>
          <w:szCs w:val="28"/>
          <w:rPrChange w:id="712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остановление Правительства Российской Федерации от 16.09.2020 № 1479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  <w:rPrChange w:id="713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«</w:t>
      </w:r>
      <w:r w:rsidRPr="00BB5B86">
        <w:rPr>
          <w:rFonts w:ascii="Times New Roman" w:eastAsia="Times New Roman" w:hAnsi="Times New Roman" w:cs="Times New Roman"/>
          <w:sz w:val="28"/>
          <w:szCs w:val="28"/>
          <w:rPrChange w:id="714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Об утверждении правил противопожарного режима в Российской Федерации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  <w:rPrChange w:id="715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»</w:t>
      </w:r>
      <w:r w:rsidRPr="00BB5B86">
        <w:rPr>
          <w:rFonts w:ascii="Times New Roman" w:eastAsia="Times New Roman" w:hAnsi="Times New Roman" w:cs="Times New Roman"/>
          <w:sz w:val="28"/>
          <w:szCs w:val="28"/>
          <w:rPrChange w:id="716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Российской Федерации от 6 августа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1998 года № 898 «Об утверждении Правил оказания платных ветеринарных услуг»;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постановление Правительства Российской Федерации от 7 ноября 2016 года  № 1140 «О порядке создания, развития и эксплуатации Федеральной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информационной системы в области ветеринарии»;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19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2011 года № 476 «Об утверждении перечня заразных, в том числе особо опа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болезней животных, по которым могут устанавливаться ограничительные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роприятия (карантин)»;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сельского хозяйства Российской Федерации от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марта </w:t>
      </w:r>
      <w:r w:rsidRPr="00BB5B86">
        <w:rPr>
          <w:rFonts w:ascii="Times New Roman" w:eastAsia="Times New Roman" w:hAnsi="Times New Roman" w:cs="Times New Roman"/>
          <w:sz w:val="28"/>
          <w:szCs w:val="28"/>
          <w:rPrChange w:id="717" w:author="Пользователь Windows" w:date="2025-05-31T09:3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декабря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635 «</w:t>
      </w:r>
      <w:del w:id="718" w:author="Пользователь Windows" w:date="2025-05-31T09:31:00Z"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»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Ветеринарных правил проведения рег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онализации территории Российской Федерации» (далее – Правила регионализ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18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2015 года № 648 «Об утверждении Перечня подконтрольных товаров, подл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жащих сопровождению ветеринарными сопроводительными документами»;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28 апр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2022 года № 269 «Об утверждении Ветеринарных правил убоя животных и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ринарных правил назначения и проведения ветеринарно-санитарной экспертизы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 и продуктов убоя (промысла) животных, предназначенных для переработки и (или) реализации»;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13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(далее – Приказ № 862);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сельского хозяйства Российской Федерации от 11 ноя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2024 года № 677 «Об утверждении Ветеринарных правил сбора, хранения, пер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мещения, утилизации и уничтожения биологических отходов»;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Республики Татарстан от 13 июля 1993 года № 1934-XII «О ветерина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деле в Республике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30.06.2009             № 445 «О стандартах качества государственных услуг, оказываемых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учреждениями Республики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30.06.2009           № 446 «О Порядке проведения оценки соответствия качества фактически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ставляемых государственных услуг установленным стандартам качества госуда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услуг, оказываемых государственными учреждениями Республики Тата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стан»;</w:t>
      </w:r>
    </w:p>
    <w:p w:rsidR="008C6E3D" w:rsidDel="00BB5B86" w:rsidRDefault="00D84691">
      <w:pPr>
        <w:spacing w:after="0" w:line="240" w:lineRule="auto"/>
        <w:ind w:firstLine="709"/>
        <w:jc w:val="both"/>
        <w:rPr>
          <w:del w:id="719" w:author="Пользователь Windows" w:date="2025-05-31T09:31:00Z"/>
          <w:rFonts w:ascii="Times New Roman" w:eastAsia="Times New Roman" w:hAnsi="Times New Roman" w:cs="Times New Roman"/>
          <w:color w:val="FF0000"/>
          <w:sz w:val="28"/>
          <w:szCs w:val="28"/>
        </w:rPr>
      </w:pPr>
      <w:del w:id="720" w:author="Пользователь Windows" w:date="2025-05-31T09:31:00Z"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постановление Кабинета Министров Республики Татарстан от 30.12.2010           № 1170 «Об утверждении Примерного порядка определения платы за оказание услуг (выполнение работ), относящихся к основным видам деятельности госуда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р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ственных бюджетных учреждений, находящихся в ведении республиканского орг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а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на исполнительной власти, для граждан и юридических лиц»;</w:delText>
        </w:r>
      </w:del>
    </w:p>
    <w:p w:rsidR="008C6E3D" w:rsidDel="00BB5B86" w:rsidRDefault="00D84691">
      <w:pPr>
        <w:spacing w:after="0" w:line="240" w:lineRule="auto"/>
        <w:ind w:firstLine="709"/>
        <w:jc w:val="both"/>
        <w:rPr>
          <w:del w:id="721" w:author="Пользователь Windows" w:date="2025-05-31T09:31:00Z"/>
          <w:rFonts w:ascii="Times New Roman" w:eastAsia="Times New Roman" w:hAnsi="Times New Roman" w:cs="Times New Roman"/>
          <w:color w:val="FF0000"/>
          <w:sz w:val="28"/>
          <w:szCs w:val="28"/>
        </w:rPr>
      </w:pPr>
      <w:del w:id="722" w:author="Пользователь Windows" w:date="2025-05-31T09:31:00Z"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постановление Кабинета Министров Республики Татарстан от 10.03.2012             № 202 «Вопросы Главного управления ветеринарии Кабинета Министров Республ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и</w:delText>
        </w:r>
        <w:r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ки Татарстан»;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Кабинета Министров Республики Татарстан от 01.06.2013           № 376 «Об утверждении Порядка расчета нормативных затрат на выполнение (ок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зание) государственных работ (услуг) государственными учреждениями Республики Татарстан и Методики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нормативной численности работников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учреждений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Татарстан, выполняющих государственные работы»;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Учреждения ветеринарии;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локальные акты Учреждения ветеринарии, регламентирующие порядок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государственной услуги.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Del="00BB5B86" w:rsidRDefault="008C6E3D">
      <w:pPr>
        <w:spacing w:after="0" w:line="240" w:lineRule="auto"/>
        <w:ind w:firstLine="709"/>
        <w:jc w:val="both"/>
        <w:rPr>
          <w:del w:id="723" w:author="Пользователь Windows" w:date="2025-05-31T09:32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III. Исчерпывающий перечень документов, необходимых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C6E3D">
        <w:tc>
          <w:tcPr>
            <w:tcW w:w="3473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Организация,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выдачу документа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действия документа со дня выдачи</w:t>
            </w: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об эпизоотич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ситуации места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исхождения и (или)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грузки подконтрольной продукции и животных, подлежащих ветерина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ному контролю (надзору) (далее - подконтрольные товары)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ветеринарии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24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25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26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27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Условия, запреты, огран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чения в связи со статусом региона происхождения и (или) отгрузки подко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трольных товаров, уст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новленных решением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дерального органа испо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нительной власти в обл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ветеринарного надзора о регионализации по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разной болезни в соотве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ствии с Правилами реги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нализации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наличии)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служба по ветеринарному и фитос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нитарному надзору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28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29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0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1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ветеринарно-санитарной экспертизы подконтрольного товара, если ее проведение пред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смотрено Законом «О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теринарии»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ветеринарии 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32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3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4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5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Результаты лабораторных исследований, проведе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 лабораториях (и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пытательных центрах), входящих в систему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 и организаций Гос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дарственной ветеринарной службы Российской Фед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рации, или иных лабор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ториях (испытательных центрах), аккредитова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в национальной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стеме аккредитации, если их проведение в отнош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подконтрольного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вара требуется в соотве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ствии со статьей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Закона «О ветеринарии»</w:t>
            </w:r>
          </w:p>
        </w:tc>
        <w:tc>
          <w:tcPr>
            <w:tcW w:w="3474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Лаборатории (испытател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центры), входящие в систему органов и 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заций Государственной ветеринарной службы Российской Федерации,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или иные лаборатории (испытательные центры), аккредитованные в наци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нальной системе аккред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тации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36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7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lastRenderedPageBreak/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8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39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Данные осмотра подко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трольного товара или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теринарного освидетел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ствования, если подко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трольным товаром явл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ются животные</w:t>
            </w:r>
          </w:p>
        </w:tc>
        <w:tc>
          <w:tcPr>
            <w:tcW w:w="3474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ветеринарии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40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1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2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3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осмотра тран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портного средства, в кот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 перемещается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контрольный товар, при его перевозке (перемещ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нии) этим транспортным средством</w:t>
            </w:r>
          </w:p>
        </w:tc>
        <w:tc>
          <w:tcPr>
            <w:tcW w:w="3474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ветеринарии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44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5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6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7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о результатах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ведения профилактич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ских мероприятий (при оформлении ветеринарных сопроводительных 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 в электронной форме - данных, 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щихся в Федеральной 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ударственной информац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онной системы в области ветеринарии (далее -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формационная система), в отношении продуктивных сельскохозяйственных животных по месту прои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водства сырого молока, сырого обезжиренного молока, сырых сливок (при перемещении с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лочных ферм поставщиков на молокоперерабатыв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ющие предприятия) </w:t>
            </w:r>
            <w:proofErr w:type="gramEnd"/>
          </w:p>
        </w:tc>
        <w:tc>
          <w:tcPr>
            <w:tcW w:w="3474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 ветеринарии, Информационная система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48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49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50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51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Данные государственного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мониторинга водных би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логических ресурсов при оформлении ветеринарных сопроводительных док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ментов на водные биол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гические ресурсы</w:t>
            </w:r>
          </w:p>
        </w:tc>
        <w:tc>
          <w:tcPr>
            <w:tcW w:w="3474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Федеральное агентство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рыболовству и подведо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ственные ему федерал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государственные бюджетные научные учреждения и федерал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 государственные бюджетные учреждения - бассейновые управления по сохранению, воспрои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водству водных биоресу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 и организации рыб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ловства, а также фед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ральное государственное бюджетное учреждение «Центр системы монит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ринга рыболовства и 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зи» и его филиалы</w:t>
            </w:r>
          </w:p>
        </w:tc>
        <w:tc>
          <w:tcPr>
            <w:tcW w:w="3474" w:type="dxa"/>
          </w:tcPr>
          <w:p w:rsidR="008C6E3D" w:rsidRPr="00BB5B86" w:rsidRDefault="00D84691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PrChange w:id="752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</w:pP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53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lastRenderedPageBreak/>
              <w:t>В соответствии с закон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54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BB5B86">
              <w:rPr>
                <w:rFonts w:ascii="Times New Roman" w:eastAsia="Times New Roman" w:hAnsi="Times New Roman" w:cs="Times New Roman"/>
                <w:sz w:val="28"/>
                <w:szCs w:val="28"/>
                <w:rPrChange w:id="755" w:author="Пользователь Windows" w:date="2025-05-31T09:32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lastRenderedPageBreak/>
              <w:t>дательством</w:t>
            </w:r>
          </w:p>
          <w:p w:rsidR="008C6E3D" w:rsidRPr="00BB5B86" w:rsidRDefault="008C6E3D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IV. Требования к порядку и условиям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Государственная услуга предоставляется в целях: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ветеринарно-санитарной безопасности подконтрольных товаров;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подтверждения благополучия по заразным болезням животных территорий и мест производства подконтрольных товаров, в том числе болезням, общим для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и животных;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 прослеживаемости подконтрольных товаров при их произво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стве, перемещении (перевозке) и переходе права собственности на них.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Государственная услуга оказывается Учреждением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местонахождении Учреждения ветеринарии, справочные телеф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ны, адреса электронной почты содержаться на официальном сайте Главного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ветеринарии Кабинета Министров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Татарстан (далее – Управление ветеринарии) в информационно-телекоммуникационной сети «Интернет» (https://guv.tatarstan.ru/).</w:t>
      </w:r>
    </w:p>
    <w:p w:rsidR="008C6E3D" w:rsidRDefault="00D84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подконтрольных товаров, подлежащих сопровождению ветер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нарными сопроводительными документами, определен приказом Министерства сельского хозяйства Российской Федерации от 18 декабря 2015 года № 648 «Об утверждении Перечня подконтрольных товаров, подлежащих сопровождению 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ринарными сопроводительными документами».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Оформление ветеринарных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сопроводительных документов</w:t>
      </w:r>
      <w:ins w:id="756" w:author="Пользователь Windows" w:date="2025-06-02T16:06:00Z"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(на электро</w:t>
        </w:r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</w:t>
        </w:r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ном или </w:t>
        </w:r>
      </w:ins>
      <w:ins w:id="757" w:author="Пользователь Windows" w:date="2025-06-02T16:07:00Z"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бумажном</w:t>
        </w:r>
      </w:ins>
      <w:ins w:id="758" w:author="Пользователь Windows" w:date="2025-06-02T16:06:00Z"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носителе</w:t>
        </w:r>
      </w:ins>
      <w:ins w:id="759" w:author="Пользователь Windows" w:date="2025-06-02T16:07:00Z">
        <w:r w:rsidR="00BD642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ins>
      <w:r w:rsidRPr="00BB5B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B86">
        <w:rPr>
          <w:rFonts w:ascii="Times New Roman" w:eastAsia="Times New Roman" w:hAnsi="Times New Roman" w:cs="Times New Roman"/>
          <w:sz w:val="28"/>
          <w:szCs w:val="28"/>
          <w:lang w:eastAsia="ru-RU"/>
          <w:rPrChange w:id="760" w:author="Пользователь Windows" w:date="2025-05-31T09:3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осуществляется:</w:t>
      </w:r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761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762" w:author="Пользователь Windows" w:date="2025-05-31T09:32:00Z">
        <w:r w:rsidRPr="00806276" w:rsidDel="00BB5B86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763" w:author="Пользователь Windows" w:date="2025-06-02T18:00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 xml:space="preserve">осуществляется 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4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при производстве подконтрольного товара, его перемещении (перевозке) и п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5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е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6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реходе права собственности на подконтрольный товар, за исключением случаев, е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7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с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8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ли оформление ветеринарных сопроводительных документов не требуется в соо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69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т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70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ветствии</w:t>
      </w:r>
      <w:ins w:id="771" w:author="Пользователь Windows" w:date="2025-05-31T09:35:00Z">
        <w:r w:rsidR="006D6220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77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 с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73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</w:t>
      </w:r>
      <w:del w:id="774" w:author="Пользователь Windows" w:date="2025-05-31T09:35:00Z">
        <w:r w:rsidRPr="00806276" w:rsidDel="006D6220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775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с Приказом № 862;</w:delText>
        </w:r>
        <w:r w:rsidRPr="00806276" w:rsidDel="006D6220">
          <w:rPr>
            <w:rFonts w:ascii="Times New Roman" w:eastAsia="Times New Roman" w:hAnsi="Times New Roman" w:cs="Times New Roman"/>
            <w:sz w:val="28"/>
            <w:szCs w:val="28"/>
            <w:rPrChange w:id="776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Pr="00806276" w:rsidDel="006D6220">
          <w:rPr>
            <w:rFonts w:ascii="Times New Roman" w:eastAsia="Times New Roman" w:hAnsi="Times New Roman" w:cs="Times New Roman"/>
            <w:iCs/>
            <w:sz w:val="28"/>
            <w:szCs w:val="28"/>
            <w:rPrChange w:id="777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Привести наименование приложения к приказу 862</w:delText>
        </w:r>
      </w:del>
      <w:ins w:id="778" w:author="Пользователь Windows" w:date="2025-05-31T09:35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79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Ветеринарны</w:t>
        </w:r>
      </w:ins>
      <w:ins w:id="780" w:author="Пользователь Windows" w:date="2025-05-31T09:36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1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ми</w:t>
        </w:r>
      </w:ins>
      <w:ins w:id="782" w:author="Пользователь Windows" w:date="2025-05-31T09:35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3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 правила</w:t>
        </w:r>
      </w:ins>
      <w:ins w:id="784" w:author="Пользователь Windows" w:date="2025-05-31T09:36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5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ми</w:t>
        </w:r>
      </w:ins>
      <w:ins w:id="786" w:author="Пользователь Windows" w:date="2025-05-31T09:35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7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 организации работы по оформлению ветер</w:t>
        </w:r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8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и</w:t>
        </w:r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89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нарных сопроводительных документов</w:t>
        </w:r>
      </w:ins>
      <w:ins w:id="790" w:author="Пользователь Windows" w:date="2025-05-31T09:36:00Z">
        <w:r w:rsidR="006D6220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791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, утвержденными Приказом № 862;</w:t>
        </w:r>
      </w:ins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792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793" w:author="Пользователь Windows" w:date="2025-05-31T09:36:00Z">
        <w:r w:rsidRPr="00806276"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794" w:author="Пользователь Windows" w:date="2025-06-02T18:00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highlight w:val="white"/>
                <w:lang w:eastAsia="ru-RU"/>
              </w:rPr>
            </w:rPrChange>
          </w:rPr>
          <w:lastRenderedPageBreak/>
          <w:delText>осуществляется</w:delText>
        </w:r>
        <w:r w:rsidRPr="00806276" w:rsidDel="006D6220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795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 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96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путем внесения в формы ветеринарных сопроводительных документов и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97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н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798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формации, в том числе о подконтрольном товаре, получателе услуги;</w:t>
      </w:r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:rPrChange w:id="799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</w:pPr>
      <w:del w:id="800" w:author="Пользователь Windows" w:date="2025-05-31T09:36:00Z">
        <w:r w:rsidRPr="00806276"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  <w:rPrChange w:id="801" w:author="Пользователь Windows" w:date="2025-06-02T18:00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 xml:space="preserve">осуществляется 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02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в электронной форме с использованием Информационной с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03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и</w:t>
      </w: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04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стемы.</w:t>
      </w:r>
    </w:p>
    <w:p w:rsidR="008C6E3D" w:rsidRPr="00806276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del w:id="805" w:author="Пользователь Windows" w:date="2025-06-02T16:47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06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по </w:delText>
        </w:r>
      </w:del>
      <w:del w:id="807" w:author="Пользователь Windows" w:date="2025-06-02T16:46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08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заявления </w:delText>
        </w:r>
      </w:del>
      <w:del w:id="809" w:author="Пользователь Windows" w:date="2025-06-02T16:47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10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получателя услуги</w:delText>
        </w:r>
      </w:del>
      <w:ins w:id="811" w:author="Пользователь Windows" w:date="2025-06-02T16:47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1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путем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13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выдач</w:t>
      </w:r>
      <w:del w:id="814" w:author="Пользователь Windows" w:date="2025-06-02T16:47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15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а</w:delText>
        </w:r>
      </w:del>
      <w:ins w:id="816" w:author="Пользователь Windows" w:date="2025-06-02T16:47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17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и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18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ветеринарных сопроводительных </w:t>
      </w:r>
      <w:del w:id="819" w:author="Пользователь Windows" w:date="2025-06-02T16:49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20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документов</w:delText>
        </w:r>
      </w:del>
      <w:ins w:id="821" w:author="Пользователь Windows" w:date="2025-06-02T16:49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2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документов,</w:t>
        </w:r>
      </w:ins>
      <w:del w:id="823" w:author="Пользователь Windows" w:date="2025-06-02T16:48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24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,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25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оформленных в электронной форме</w:t>
      </w:r>
      <w:ins w:id="826" w:author="Пользователь Windows" w:date="2025-06-02T16:49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27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,</w:t>
        </w:r>
      </w:ins>
      <w:del w:id="828" w:author="Пользователь Windows" w:date="2025-06-02T16:49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29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,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30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 xml:space="preserve"> </w:t>
      </w:r>
      <w:del w:id="831" w:author="Пользователь Windows" w:date="2025-06-02T16:47:00Z"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32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может произв</w:delText>
        </w:r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33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о</w:delText>
        </w:r>
        <w:r w:rsidRPr="00806276" w:rsidDel="00585A44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34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 xml:space="preserve">диться </w:delText>
        </w:r>
      </w:del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35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на бумажном носителе</w:t>
      </w:r>
      <w:ins w:id="836" w:author="Пользователь Windows" w:date="2025-06-02T16:49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37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,</w:t>
        </w:r>
      </w:ins>
      <w:ins w:id="838" w:author="Пользователь Windows" w:date="2025-06-02T16:48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839" w:author="Пользователь Windows" w:date="2025-06-02T18:00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 xml:space="preserve"> по заявлению получателя услуги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  <w:rPrChange w:id="840" w:author="Пользователь Windows" w:date="2025-06-02T18:00:00Z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rPrChange>
        </w:rPr>
        <w:t>.</w:t>
      </w:r>
    </w:p>
    <w:p w:rsidR="006B04C9" w:rsidRDefault="006B04C9" w:rsidP="00BD6425">
      <w:pPr>
        <w:spacing w:after="0" w:line="240" w:lineRule="auto"/>
        <w:ind w:firstLine="709"/>
        <w:jc w:val="both"/>
        <w:rPr>
          <w:ins w:id="841" w:author="Пользователь Windows" w:date="2025-06-02T16:00:00Z"/>
          <w:rFonts w:ascii="Times New Roman" w:eastAsia="Times New Roman" w:hAnsi="Times New Roman" w:cs="Times New Roman"/>
          <w:iCs/>
          <w:sz w:val="28"/>
          <w:szCs w:val="28"/>
        </w:rPr>
      </w:pPr>
      <w:ins w:id="842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43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Оформление ветеринарных сопроводительных документов на бумажных н</w:t>
        </w:r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44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о</w:t>
        </w:r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45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сителях допускается в случаях, установленных статьей 4 Федерального закона от 13 июля 2015 г</w:t>
        </w:r>
      </w:ins>
      <w:ins w:id="846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47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ода</w:t>
        </w:r>
      </w:ins>
      <w:ins w:id="848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49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 </w:t>
        </w:r>
      </w:ins>
      <w:ins w:id="850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51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№</w:t>
        </w:r>
      </w:ins>
      <w:ins w:id="852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53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 243-ФЗ </w:t>
        </w:r>
      </w:ins>
      <w:ins w:id="854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55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«</w:t>
        </w:r>
      </w:ins>
      <w:ins w:id="856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57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О внесении изменений в Закон Российской Федерации </w:t>
        </w:r>
      </w:ins>
      <w:ins w:id="858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59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«</w:t>
        </w:r>
      </w:ins>
      <w:ins w:id="860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61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О ветеринарии</w:t>
        </w:r>
      </w:ins>
      <w:ins w:id="862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63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»</w:t>
        </w:r>
      </w:ins>
      <w:ins w:id="864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65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 xml:space="preserve"> и отдельные законодательные акты Российской Федерации</w:t>
        </w:r>
      </w:ins>
      <w:ins w:id="866" w:author="Пользователь Windows" w:date="2025-06-02T16:07:00Z">
        <w:r w:rsidR="00BD6425"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67" w:author="Пользователь Windows" w:date="2025-06-02T18:00:00Z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rPrChange>
          </w:rPr>
          <w:t>»</w:t>
        </w:r>
      </w:ins>
      <w:ins w:id="868" w:author="Пользователь Windows" w:date="2025-06-02T16:00:00Z">
        <w:r w:rsidRPr="00806276">
          <w:rPr>
            <w:rFonts w:ascii="Times New Roman" w:eastAsia="Times New Roman" w:hAnsi="Times New Roman" w:cs="Times New Roman"/>
            <w:iCs/>
            <w:sz w:val="28"/>
            <w:szCs w:val="28"/>
            <w:rPrChange w:id="869" w:author="Пользователь Windows" w:date="2025-06-02T18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rPrChange>
          </w:rPr>
          <w:t>.</w:t>
        </w:r>
      </w:ins>
    </w:p>
    <w:p w:rsidR="008C6E3D" w:rsidRPr="006B04C9" w:rsidDel="006B04C9" w:rsidRDefault="00D84691">
      <w:pPr>
        <w:spacing w:after="0" w:line="240" w:lineRule="auto"/>
        <w:ind w:firstLine="709"/>
        <w:jc w:val="both"/>
        <w:rPr>
          <w:del w:id="870" w:author="Пользователь Windows" w:date="2025-06-02T16:00:00Z"/>
          <w:rFonts w:ascii="Times New Roman" w:eastAsia="Times New Roman" w:hAnsi="Times New Roman" w:cs="Times New Roman"/>
          <w:bCs/>
          <w:sz w:val="28"/>
          <w:szCs w:val="28"/>
          <w:highlight w:val="cyan"/>
          <w:rPrChange w:id="871" w:author="Пользователь Windows" w:date="2025-06-02T16:00:00Z">
            <w:rPr>
              <w:del w:id="872" w:author="Пользователь Windows" w:date="2025-06-02T16:00:00Z"/>
              <w:rFonts w:ascii="Times New Roman" w:eastAsia="Times New Roman" w:hAnsi="Times New Roman" w:cs="Times New Roman"/>
              <w:bCs/>
              <w:i/>
              <w:sz w:val="28"/>
              <w:szCs w:val="28"/>
              <w:highlight w:val="cyan"/>
            </w:rPr>
          </w:rPrChange>
        </w:rPr>
      </w:pPr>
      <w:del w:id="873" w:author="Пользователь Windows" w:date="2025-06-02T16:00:00Z">
        <w:r w:rsidRPr="006B04C9" w:rsidDel="006B04C9">
          <w:rPr>
            <w:rFonts w:ascii="Times New Roman" w:eastAsia="Times New Roman" w:hAnsi="Times New Roman" w:cs="Times New Roman"/>
            <w:iCs/>
            <w:sz w:val="28"/>
            <w:szCs w:val="28"/>
            <w:highlight w:val="cyan"/>
            <w:rPrChange w:id="874" w:author="Пользователь Windows" w:date="2025-06-02T16:00:00Z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highlight w:val="cyan"/>
              </w:rPr>
            </w:rPrChange>
          </w:rPr>
          <w:delText>Осуществляется ли оформление ветеринарных сопроводительных документов  путем бумажного носителя (см. статью 4 243-ФЗ от 13.07.2015)</w:delText>
        </w:r>
      </w:del>
    </w:p>
    <w:p w:rsidR="008C6E3D" w:rsidRPr="006B04C9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4C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Для оказания государственной услуги получатель услуги обращается (устно, в письменной форме на бумажном носителе либо в электронной форме) в Учреждение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Государственная услуга, при непосредственном обращении получателя услуги в Учреждение ветеринарии, оказывается в день обращения в Учреждение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теринарии без предварительной записи.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время предоставления консультации по вопросу получения государственной услуги при непосредственном обращении получателя услуги не должно превышать 15 минут.</w:t>
      </w:r>
    </w:p>
    <w:p w:rsidR="008C6E3D" w:rsidDel="006D6220" w:rsidRDefault="00D84691">
      <w:pPr>
        <w:spacing w:after="0" w:line="240" w:lineRule="auto"/>
        <w:ind w:firstLine="709"/>
        <w:jc w:val="both"/>
        <w:rPr>
          <w:del w:id="875" w:author="Пользователь Windows" w:date="2025-05-31T09:38:00Z"/>
          <w:rFonts w:ascii="Times New Roman" w:eastAsia="Times New Roman" w:hAnsi="Times New Roman" w:cs="Times New Roman"/>
          <w:color w:val="FF0000"/>
          <w:sz w:val="28"/>
          <w:szCs w:val="28"/>
        </w:rPr>
      </w:pPr>
      <w:del w:id="876" w:author="Пользователь Windows" w:date="2025-05-31T09:38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4.7. Перечень документов, необходимых для получения государственной услуги, определен в разделе III настоящего Стандарта.</w:delText>
        </w:r>
      </w:del>
    </w:p>
    <w:p w:rsidR="00FF4CAA" w:rsidRDefault="00D84691">
      <w:pPr>
        <w:spacing w:after="0" w:line="240" w:lineRule="auto"/>
        <w:ind w:firstLine="709"/>
        <w:jc w:val="both"/>
        <w:rPr>
          <w:ins w:id="877" w:author="Пользователь Windows" w:date="2025-06-02T16:1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878" w:author="Пользователь Windows" w:date="2025-05-31T09:38:00Z">
        <w:r w:rsidDel="006D6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4</w:delText>
        </w:r>
      </w:del>
      <w:ins w:id="879" w:author="Пользователь Windows" w:date="2025-05-31T09:38:00Z">
        <w:r w:rsidR="006D6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del w:id="880" w:author="Пользователь Windows" w:date="2025-05-31T09:38:00Z">
        <w:r w:rsidDel="006D6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</w:delText>
        </w:r>
      </w:del>
      <w:ins w:id="881" w:author="Пользователь Windows" w:date="2025-05-31T09:38:00Z">
        <w:r w:rsidR="006D6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</w:t>
        </w:r>
      </w:ins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оказания государственной услуги и особенности процесса ее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утверждены</w:t>
      </w:r>
      <w:ins w:id="882" w:author="Пользователь Windows" w:date="2025-06-02T16:14:00Z">
        <w:r w:rsid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</w:p>
    <w:p w:rsidR="00FF4CAA" w:rsidRDefault="00FF4CAA">
      <w:pPr>
        <w:spacing w:after="0" w:line="240" w:lineRule="auto"/>
        <w:ind w:firstLine="709"/>
        <w:jc w:val="both"/>
        <w:rPr>
          <w:ins w:id="883" w:author="Пользователь Windows" w:date="2025-06-02T16:15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84" w:author="Пользователь Windows" w:date="2025-06-02T16:15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Ветеринарны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правила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ми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организации работы по оформлению ветерина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ных сопроводительных документов согласно приложению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 к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 № 862</w:t>
        </w:r>
      </w:ins>
      <w:ins w:id="885" w:author="Пользователь Windows" w:date="2025-06-02T16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</w:p>
    <w:p w:rsidR="00FF4CAA" w:rsidRDefault="00FF4CAA">
      <w:pPr>
        <w:spacing w:after="0" w:line="240" w:lineRule="auto"/>
        <w:ind w:firstLine="709"/>
        <w:jc w:val="both"/>
        <w:rPr>
          <w:ins w:id="886" w:author="Пользователь Windows" w:date="2025-06-02T16:15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887" w:author="Пользователь Windows" w:date="2025-06-02T16:15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</w:t>
        </w:r>
      </w:ins>
      <w:ins w:id="888" w:author="Пользователь Windows" w:date="2025-06-02T16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</w:ins>
      <w:ins w:id="889" w:author="Пользователь Windows" w:date="2025-06-02T16:15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оформления ветеринарных сопроводительных документов в эле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тронной форме согласно приложению </w:t>
        </w:r>
      </w:ins>
      <w:ins w:id="890" w:author="Пользователь Windows" w:date="2025-06-02T16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ins>
      <w:ins w:id="891" w:author="Пользователь Windows" w:date="2025-06-02T16:15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 </w:t>
        </w:r>
      </w:ins>
      <w:ins w:id="892" w:author="Пользователь Windows" w:date="2025-06-02T16:16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к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 № 862</w:t>
        </w:r>
      </w:ins>
      <w:ins w:id="893" w:author="Пользователь Windows" w:date="2025-06-02T16:59:00Z">
        <w:r w:rsidR="00652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(далее </w:t>
        </w:r>
      </w:ins>
      <w:ins w:id="894" w:author="Пользователь Windows" w:date="2025-06-02T17:00:00Z">
        <w:r w:rsidR="00652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–</w:t>
        </w:r>
      </w:ins>
      <w:ins w:id="895" w:author="Пользователь Windows" w:date="2025-06-02T16:59:00Z">
        <w:r w:rsidR="00652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П</w:t>
        </w:r>
      </w:ins>
      <w:ins w:id="896" w:author="Пользователь Windows" w:date="2025-06-02T17:00:00Z">
        <w:r w:rsidR="0065255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орядок оформления электронного ВСД)</w:t>
        </w:r>
      </w:ins>
      <w:ins w:id="897" w:author="Пользователь Windows" w:date="2025-06-02T16:16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;</w:t>
        </w:r>
      </w:ins>
      <w:del w:id="898" w:author="Пользователь Windows" w:date="2025-06-02T16:15:00Z">
        <w:r w:rsidR="00D84691" w:rsidDel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</w:p>
    <w:p w:rsidR="008C6E3D" w:rsidDel="00FF4CAA" w:rsidRDefault="00FF4CAA">
      <w:pPr>
        <w:spacing w:after="0" w:line="240" w:lineRule="auto"/>
        <w:ind w:firstLine="709"/>
        <w:jc w:val="both"/>
        <w:rPr>
          <w:del w:id="899" w:author="Пользователь Windows" w:date="2025-06-02T16:16:00Z"/>
          <w:rFonts w:ascii="Times New Roman" w:eastAsia="Times New Roman" w:hAnsi="Times New Roman" w:cs="Times New Roman"/>
          <w:bCs/>
          <w:i/>
          <w:sz w:val="28"/>
          <w:szCs w:val="28"/>
        </w:rPr>
      </w:pPr>
      <w:ins w:id="900" w:author="Пользователь Windows" w:date="2025-06-02T16:16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Порядок оформления ветеринарных сопроводительных документов на бума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ных носителях согласно приложению </w:t>
        </w:r>
      </w:ins>
      <w:ins w:id="901" w:author="Пользователь Windows" w:date="2025-06-02T16:17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</w:ins>
      <w:ins w:id="902" w:author="Пользователь Windows" w:date="2025-06-02T16:16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3</w:t>
        </w:r>
      </w:ins>
      <w:ins w:id="903" w:author="Пользователь Windows" w:date="2025-06-02T16:17:00Z">
        <w:r w:rsidRPr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к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Приказу № 862</w:t>
        </w:r>
      </w:ins>
      <w:ins w:id="904" w:author="Пользователь Windows" w:date="2025-06-02T17:14:00Z">
        <w:r w:rsidR="008648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(далее – Порядок оформления ВСД на бумажном носителе)</w:t>
        </w:r>
      </w:ins>
      <w:ins w:id="905" w:author="Пользователь Windows" w:date="2025-06-02T16:17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  <w:del w:id="906" w:author="Пользователь Windows" w:date="2025-06-02T16:16:00Z">
        <w:r w:rsidR="00D84691" w:rsidDel="00FF4CA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Приказом № 862.</w:delText>
        </w:r>
        <w:r w:rsidR="00D84691" w:rsidDel="00FF4CA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 xml:space="preserve"> </w:delText>
        </w:r>
        <w:r w:rsidR="00D84691" w:rsidDel="00FF4CA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Привести наименование приложения к приказу 862</w:delText>
        </w:r>
        <w:r w:rsidR="00D84691" w:rsidDel="00FF4CA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.</w:delText>
        </w:r>
      </w:del>
    </w:p>
    <w:p w:rsidR="00FF4CAA" w:rsidRDefault="00FF4CAA">
      <w:pPr>
        <w:spacing w:after="0" w:line="240" w:lineRule="auto"/>
        <w:ind w:firstLine="709"/>
        <w:jc w:val="both"/>
        <w:rPr>
          <w:ins w:id="907" w:author="Пользователь Windows" w:date="2025-06-02T16:16:00Z"/>
          <w:rFonts w:ascii="Times New Roman" w:eastAsia="Times New Roman" w:hAnsi="Times New Roman" w:cs="Times New Roman"/>
          <w:sz w:val="28"/>
          <w:szCs w:val="28"/>
          <w:highlight w:val="cyan"/>
        </w:rPr>
        <w:pPrChange w:id="908" w:author="Пользователь Windows" w:date="2025-06-02T17:14:00Z">
          <w:pPr>
            <w:spacing w:after="0" w:line="240" w:lineRule="auto"/>
            <w:ind w:firstLine="709"/>
          </w:pPr>
        </w:pPrChange>
      </w:pPr>
    </w:p>
    <w:p w:rsidR="008C6E3D" w:rsidRPr="00652551" w:rsidDel="00652551" w:rsidRDefault="006F7599">
      <w:pPr>
        <w:spacing w:after="0" w:line="240" w:lineRule="auto"/>
        <w:ind w:firstLine="709"/>
        <w:jc w:val="both"/>
        <w:rPr>
          <w:del w:id="909" w:author="Пользователь Windows" w:date="2025-06-02T16:54:00Z"/>
          <w:rFonts w:ascii="Times New Roman" w:eastAsia="Times New Roman" w:hAnsi="Times New Roman" w:cs="Times New Roman"/>
          <w:sz w:val="28"/>
          <w:szCs w:val="28"/>
          <w:rPrChange w:id="910" w:author="Пользователь Windows" w:date="2025-06-02T16:54:00Z">
            <w:rPr>
              <w:del w:id="911" w:author="Пользователь Windows" w:date="2025-06-02T16:54:00Z"/>
              <w:rFonts w:ascii="Times New Roman" w:eastAsia="Times New Roman" w:hAnsi="Times New Roman" w:cs="Times New Roman"/>
              <w:sz w:val="28"/>
              <w:szCs w:val="28"/>
              <w:highlight w:val="cyan"/>
            </w:rPr>
          </w:rPrChange>
        </w:rPr>
        <w:pPrChange w:id="912" w:author="Пользователь Windows" w:date="2025-06-02T17:14:00Z">
          <w:pPr>
            <w:spacing w:after="0" w:line="240" w:lineRule="auto"/>
            <w:ind w:firstLine="709"/>
          </w:pPr>
        </w:pPrChange>
      </w:pPr>
      <w:ins w:id="913" w:author="Пользователь Windows" w:date="2025-06-02T16:28:00Z">
        <w:r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4.8. </w:t>
        </w:r>
      </w:ins>
      <w:r w:rsidR="00D84691" w:rsidRPr="00806276">
        <w:rPr>
          <w:rFonts w:ascii="Times New Roman" w:eastAsia="Times New Roman" w:hAnsi="Times New Roman" w:cs="Times New Roman"/>
          <w:sz w:val="28"/>
          <w:szCs w:val="28"/>
        </w:rPr>
        <w:t>Результ</w:t>
      </w:r>
      <w:ins w:id="914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атом </w:t>
        </w:r>
      </w:ins>
      <w:del w:id="915" w:author="Пользователь Windows" w:date="2025-06-02T16:42:00Z">
        <w:r w:rsidR="00D84691" w:rsidRPr="00806276" w:rsidDel="00585A44">
          <w:rPr>
            <w:rFonts w:ascii="Times New Roman" w:eastAsia="Times New Roman" w:hAnsi="Times New Roman" w:cs="Times New Roman"/>
            <w:sz w:val="28"/>
            <w:szCs w:val="28"/>
          </w:rPr>
          <w:delText xml:space="preserve">ат </w:delText>
        </w:r>
      </w:del>
      <w:r w:rsidR="00D84691" w:rsidRPr="00806276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ins w:id="916" w:author="Пользователь Windows" w:date="2025-06-02T16:30:00Z">
        <w:r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государственной </w:t>
        </w:r>
      </w:ins>
      <w:r w:rsidR="00D84691" w:rsidRPr="00806276">
        <w:rPr>
          <w:rFonts w:ascii="Times New Roman" w:eastAsia="Times New Roman" w:hAnsi="Times New Roman" w:cs="Times New Roman"/>
          <w:sz w:val="28"/>
          <w:szCs w:val="28"/>
        </w:rPr>
        <w:t>услуги</w:t>
      </w:r>
      <w:ins w:id="917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является оформление</w:t>
        </w:r>
      </w:ins>
      <w:ins w:id="918" w:author="Пользователь Windows" w:date="2025-06-02T16:50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сп</w:t>
        </w:r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циалистами</w:t>
        </w:r>
      </w:ins>
      <w:ins w:id="919" w:author="Пользователь Windows" w:date="2025-06-02T16:43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920" w:author="Пользователь Windows" w:date="2025-06-02T16:50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Учреждения ветеринарии</w:t>
        </w:r>
      </w:ins>
      <w:ins w:id="921" w:author="Пользователь Windows" w:date="2025-06-02T16:54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ins>
      <w:ins w:id="922" w:author="Пользователь Windows" w:date="2025-06-02T16:50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923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924" w:author="Пользователь Windows" w:date="2025-06-02T16:52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по обращению получателя услуги</w:t>
        </w:r>
      </w:ins>
      <w:ins w:id="925" w:author="Пользователь Windows" w:date="2025-06-02T16:54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,</w:t>
        </w:r>
      </w:ins>
      <w:ins w:id="926" w:author="Пользователь Windows" w:date="2025-06-02T16:52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927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ветер</w:t>
        </w:r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и</w:t>
        </w:r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нарн</w:t>
        </w:r>
      </w:ins>
      <w:ins w:id="928" w:author="Пользователь Windows" w:date="2025-06-02T16:52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ых</w:t>
        </w:r>
      </w:ins>
      <w:ins w:id="929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сопроводительн</w:t>
        </w:r>
      </w:ins>
      <w:ins w:id="930" w:author="Пользователь Windows" w:date="2025-06-02T16:52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ых</w:t>
        </w:r>
      </w:ins>
      <w:ins w:id="931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документ</w:t>
        </w:r>
      </w:ins>
      <w:ins w:id="932" w:author="Пользователь Windows" w:date="2025-06-02T16:52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ов</w:t>
        </w:r>
      </w:ins>
      <w:ins w:id="933" w:author="Пользователь Windows" w:date="2025-06-02T16:42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934" w:author="Пользователь Windows" w:date="2025-06-02T16:43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>(на электронном или бумажном носителе)</w:t>
        </w:r>
      </w:ins>
      <w:ins w:id="935" w:author="Пользователь Windows" w:date="2025-06-02T16:51:00Z">
        <w:r w:rsidR="00585A44" w:rsidRPr="00806276">
          <w:rPr>
            <w:rFonts w:ascii="Times New Roman" w:eastAsia="Times New Roman" w:hAnsi="Times New Roman" w:cs="Times New Roman"/>
            <w:sz w:val="28"/>
            <w:szCs w:val="28"/>
          </w:rPr>
          <w:t xml:space="preserve"> на подконтрольные товары</w:t>
        </w:r>
      </w:ins>
      <w:del w:id="936" w:author="Пользователь Windows" w:date="2025-06-02T16:30:00Z">
        <w:r w:rsidR="00D84691" w:rsidRPr="00806276" w:rsidDel="006F7599">
          <w:rPr>
            <w:rFonts w:ascii="Times New Roman" w:eastAsia="Times New Roman" w:hAnsi="Times New Roman" w:cs="Times New Roman"/>
            <w:sz w:val="28"/>
            <w:szCs w:val="28"/>
          </w:rPr>
          <w:delText>?</w:delText>
        </w:r>
      </w:del>
      <w:ins w:id="937" w:author="Пользователь Windows" w:date="2025-06-02T16:54:00Z">
        <w:r w:rsidR="00652551" w:rsidRPr="00806276">
          <w:rPr>
            <w:rFonts w:ascii="Times New Roman" w:eastAsia="Times New Roman" w:hAnsi="Times New Roman" w:cs="Times New Roman"/>
            <w:sz w:val="28"/>
            <w:szCs w:val="28"/>
          </w:rPr>
          <w:t>.</w:t>
        </w:r>
      </w:ins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V. Требования к материально-техническому обеспечению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FDA" w:rsidRDefault="00301FDA" w:rsidP="00301FDA">
      <w:pPr>
        <w:spacing w:after="0" w:line="240" w:lineRule="auto"/>
        <w:ind w:firstLine="709"/>
        <w:jc w:val="both"/>
        <w:rPr>
          <w:ins w:id="938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39" w:author="Пользователь Windows" w:date="2025-05-30T16:3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5.1.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Учреждение ветеринарии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долж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 быть размещено в здании и помещен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ях, территориально доступных для получателей услуги. Учреждение ветеринарии должно быть оснащено телефонной связью, доступом к информационно-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телекоммуникационной сети «Интернет», специализированным оборудованием, 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паратурой и приборами, мебелью, отвечающими требованиям технических условий. На входе в здан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ие Учреждения ветеринарии должна быть размещена вывеска с наименованием Учреждения ветери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нарии на двух государственных языках Респу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лики Татарстан: русском и татарском.</w:t>
        </w:r>
      </w:ins>
    </w:p>
    <w:p w:rsidR="00301FDA" w:rsidRDefault="00301FDA" w:rsidP="00301FDA">
      <w:pPr>
        <w:spacing w:after="0" w:line="240" w:lineRule="auto"/>
        <w:ind w:firstLine="709"/>
        <w:jc w:val="both"/>
        <w:rPr>
          <w:ins w:id="940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41" w:author="Пользователь Windows" w:date="2025-05-30T16:3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5.2. Площадь, занимаемая Учреждением ветеринарии, должна обеспечивать размещение работников Учреждения ветеринарии и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получателей услуги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соотве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ствии с санитарно-эпидемиологическими и строительными нормами, правилами пожарной безопасности.</w:t>
        </w:r>
      </w:ins>
    </w:p>
    <w:p w:rsidR="008C6E3D" w:rsidDel="00301FDA" w:rsidRDefault="00D84691">
      <w:pPr>
        <w:spacing w:after="0" w:line="240" w:lineRule="auto"/>
        <w:ind w:firstLine="709"/>
        <w:jc w:val="both"/>
        <w:rPr>
          <w:del w:id="942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43" w:author="Пользователь Windows" w:date="2025-05-30T16:39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5.1.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ветеринарии должны быть размещены в здании и помещен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ях, территориально доступных для получателей </w:delText>
        </w:r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 xml:space="preserve">в пункте 1.1 было введено сокращение 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услуги. Учреждения ветеринарии должны быть оснащены т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лефонной связью, доступом к информационно-телекоммуникационной сети «И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тернет», специализированным оборудованием, аппаратурой и приборами, мебелью, отвечающими требованиям технических условий. На входе в здания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ветеринарии должна быть размещена вывеска с наименованием Учреждений вет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ринарии на двух государственных языках Республики Татарстан: русском и тата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р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ском.</w:delText>
        </w:r>
      </w:del>
    </w:p>
    <w:p w:rsidR="008C6E3D" w:rsidDel="00301FDA" w:rsidRDefault="00D84691">
      <w:pPr>
        <w:spacing w:after="0" w:line="240" w:lineRule="auto"/>
        <w:ind w:firstLine="709"/>
        <w:jc w:val="both"/>
        <w:rPr>
          <w:del w:id="944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45" w:author="Пользователь Windows" w:date="2025-05-30T16:39:00Z"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5.2. Площадь, занимаемая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ями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ветеринарии, должна обеспечивать размещение работников Учреждений ветеринарии и получателей </w:delText>
        </w:r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 в соответствии с санитарно-эпидемиологическими и строительными норм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а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ми, правилами пожарной безопасности.</w:delText>
        </w:r>
      </w:del>
    </w:p>
    <w:p w:rsidR="008C6E3D" w:rsidDel="00301FDA" w:rsidRDefault="00D84691">
      <w:pPr>
        <w:spacing w:after="0" w:line="240" w:lineRule="auto"/>
        <w:ind w:firstLine="709"/>
        <w:jc w:val="both"/>
        <w:rPr>
          <w:del w:id="946" w:author="Пользователь Windows" w:date="2025-05-30T16:39:00Z"/>
          <w:rFonts w:ascii="Times New Roman" w:eastAsia="Times New Roman" w:hAnsi="Times New Roman" w:cs="Times New Roman"/>
          <w:bCs/>
          <w:i/>
          <w:sz w:val="28"/>
          <w:szCs w:val="28"/>
        </w:rPr>
      </w:pPr>
      <w:del w:id="947" w:author="Пользователь Windows" w:date="2025-05-30T16:39:00Z"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п.1.2. Было введено сокращение в единственном числе, необходимо в пун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к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тах 5.1 и 5.2 (используется сокращение во множественном числе), пунктах 6.1, 6.2 и далее по тексту придерживаться единой формулировки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.</w:delText>
        </w:r>
      </w:del>
    </w:p>
    <w:p w:rsidR="008C6E3D" w:rsidDel="00301FDA" w:rsidRDefault="008C6E3D">
      <w:pPr>
        <w:spacing w:after="0" w:line="240" w:lineRule="auto"/>
        <w:ind w:firstLine="709"/>
        <w:jc w:val="both"/>
        <w:rPr>
          <w:del w:id="948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VI. Требования к безопасности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3DB" w:rsidRDefault="000713DB" w:rsidP="000713DB">
      <w:pPr>
        <w:spacing w:after="0" w:line="240" w:lineRule="auto"/>
        <w:ind w:firstLine="709"/>
        <w:jc w:val="both"/>
        <w:rPr>
          <w:ins w:id="949" w:author="Пользователь Windows" w:date="2025-05-30T16:49:00Z"/>
          <w:rFonts w:ascii="Times New Roman" w:eastAsia="Times New Roman" w:hAnsi="Times New Roman" w:cs="Times New Roman"/>
          <w:sz w:val="28"/>
          <w:szCs w:val="28"/>
          <w:highlight w:val="white"/>
        </w:rPr>
      </w:pPr>
      <w:ins w:id="950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1.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Учреждени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ветеринарии,</w:t>
        </w:r>
        <w:r>
          <w:rPr>
            <w:highlight w:val="white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оказывающее государственную услугу должно быть зарегистрировано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 в качестве юридического лица в установленном законод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тельством порядке.</w:t>
        </w:r>
      </w:ins>
    </w:p>
    <w:p w:rsidR="000713DB" w:rsidRPr="00232E55" w:rsidRDefault="000713DB" w:rsidP="000713DB">
      <w:pPr>
        <w:spacing w:after="0" w:line="240" w:lineRule="auto"/>
        <w:ind w:firstLine="709"/>
        <w:jc w:val="both"/>
        <w:rPr>
          <w:ins w:id="951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2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6.2.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Помещения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Учреждения ветеринарии должн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соответствовать требован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ям, изложенным в Федеральном законе от 22 июля 2008 года № 123-ФЗ «Технич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ский регламент о требованиях пожарной безопасности» и Правилах противопожа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ного режима в Российской Федерации, утвержденных постановлением Правител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ства Российской Федерации от 16 сентября 2020 года № 1479 «Об утверждении Правил противопожарного режима в Российской Федерации», санитарно-эпидемиологическим правилам и нормам.</w:t>
        </w:r>
        <w:proofErr w:type="gramEnd"/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53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4" w:author="Пользователь Windows" w:date="2025-05-30T16:49:00Z"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6.3. Учреждение ветеринарии несет ответственность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установленном закон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дательством Российской Федерации и законодательством Республики Татарстан 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рядке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55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6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выполнение функций (видов деятельности), определенных ее учредительными документами;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57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58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жизнь и здоровье работников Учреждения ветеринарии во время предоставл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ния государственной услуги;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59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0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соблюдение прав и свобод получателей услуги и работников Учреждения 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61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2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6.4. В Учреждении ветеринарии: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63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4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должны быть вывешены планы (схемы) эвакуации людей в случае пожара и размещена инструкция о мерах пожарной безопасности;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65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6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должна быть представлена инструкция, определяющая действия работников Учреждения ветеринарии по обеспечению безопасной и быстрой эвакуации людей;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67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68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реже одного раза в полугодие должны проводиться практические трениро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 задействованных в эвакуации работников Учреждения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69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70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6.5.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Учреждение ветеринарии</w:t>
        </w:r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 иметь план мероприятий по антитерр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ристической безопасности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8C6E3D" w:rsidDel="000713DB" w:rsidRDefault="00D84691">
      <w:pPr>
        <w:spacing w:after="0" w:line="240" w:lineRule="auto"/>
        <w:ind w:firstLine="709"/>
        <w:jc w:val="both"/>
        <w:rPr>
          <w:del w:id="971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72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6.1. Учреждени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ветеринарии,</w:delText>
        </w:r>
        <w:r w:rsidDel="000713DB">
          <w:delText xml:space="preserve">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оказывающие государственную услугу должно быть зарегистрировано в качестве юридического лица в установленном законод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тельством порядке.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73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74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6.2. Помещения Учреждени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ветеринарии должны соответствовать требован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ям, изложенным в Федеральном законе от 22 июля 2008 года № 123-ФЗ «Технич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ский регламент о требованиях пожарной безопасности» и Правилах противопожа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р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ного режима в Российской Федерации, утвержденных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постановлением Правител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ь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ства Российской Федерации от 25 апреля 2012 года № 390 «О противопожарном р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жиме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 xml:space="preserve"> ППРФ 390 утратил силу. Необходимо заменить  на постановление Прав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и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 xml:space="preserve">тельства Российской Федерации от 16.09.2020 № 1479 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>«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Об утверждении правил противопожарного режима в Российской Федерации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>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, санитарно-эпидемиологическим правилам и нормам.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75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76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6.3. Учреждение ветеринарии несет ответственность в установленном закон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дательством Российской Федерации и законодательством Республики Татарстан п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рядке за: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77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78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выполнение функций (видов деятельности), определенных ее учредительными документами;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79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80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жизнь и здоровье работников Учреждения ветеринарии во время предоставл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ния государственной услуги;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81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82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соблюдение прав и свобод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 и работников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83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84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6.4. В Учреждении ветеринарии: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85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86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должны быть вывешены планы (схемы) эвакуации людей в случае пожара и размещена инструкция о мерах пожарной безопасности;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87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88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должна быть представлена инструкция, определяющая действия работников Учреждения ветеринарии по обеспечению безопасной и быстрой эвакуации людей;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89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90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не реже одного раза в полугодие должны проводиться практические трениро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ки задействованных в эвакуации работников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991" w:author="Пользователь Windows" w:date="2025-05-30T16:45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992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6.5.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Учреждения 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пункте 1.2 было введено сокращение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</w:rPr>
          <w:delText xml:space="preserve">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должны иметь план мероприятий по антитеррористической безопасности.</w:delText>
        </w:r>
      </w:del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VII. Требования, обеспечивающие доступность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для </w:t>
      </w:r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получателей </w:t>
      </w:r>
      <w:del w:id="993" w:author="Пользователь Windows" w:date="2025-05-30T16:52:00Z">
        <w:r w:rsidRPr="000713DB"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994" w:author="Пользователь Windows" w:date="2025-05-30T16:52:00Z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rPrChange>
          </w:rPr>
          <w:delText xml:space="preserve">государственной </w:delText>
        </w:r>
      </w:del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  <w:rPrChange w:id="995" w:author="Пользователь Windows" w:date="2025-05-30T16:52:00Z">
            <w:rPr>
              <w:rFonts w:ascii="Times New Roman" w:eastAsia="Times New Roman" w:hAnsi="Times New Roman" w:cs="Times New Roman"/>
              <w:color w:val="FF0000"/>
              <w:sz w:val="28"/>
              <w:szCs w:val="28"/>
              <w:lang w:eastAsia="ru-RU"/>
            </w:rPr>
          </w:rPrChange>
        </w:rPr>
        <w:t>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Режим работы Учреждения ветеринарии определяется локальным актом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7.2. В Учреждении ветеринарии в течение рабочего дня обеспечивается пров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дение консультаций получателям </w:t>
      </w:r>
      <w:del w:id="996" w:author="Пользователь Windows" w:date="2025-05-30T16:51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том числе по телефону) по вопросам предоставления государственной услуги.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Государственная услуга предоставляется в течение календарного года в сроки, обозначенные в годовых планах работы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Объем государственной услуги Учреждения ветеринарии определяется в государственном задании в порядке, установленном Кабинетом Министров Респу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лики Татарстан.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VIII. Требования к уровню кадрового обеспечения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3DB" w:rsidRDefault="000713DB" w:rsidP="000713DB">
      <w:pPr>
        <w:spacing w:after="0" w:line="240" w:lineRule="auto"/>
        <w:ind w:firstLine="709"/>
        <w:jc w:val="both"/>
        <w:rPr>
          <w:ins w:id="997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998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8.1. Учреждение ветеринарии комплектуются квалифицированными специ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листами в соответствии со штатным расписанием. Порядок кадрового обеспечения  Учреждения ветеринарии регламентируется уставами Учреждения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999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0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8.2. Все работники Учреждения ветеринарии должны иметь соответствующее занимаемой должности образование, квалификацию, профессиональную подгото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ку, обладать знаниями и опытом, необходимыми для выполнения возложенных на них обязанностей по предоставлению государственной услуги.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01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2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8.3. Квалификацию работников Учреждения ветеринарии следует поддерж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 работников Учреждения ветеринарии определяется Учреждениями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03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4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8.4. Для каждого работника Учреждения ветеринарии должна быть утвержд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должностная инструкция, устанавливающая его обязанности и права.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05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6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8.5. При предоставлении государственной услуги работникам Учреждения 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теринарии следует проявлять к получателям услуги вежливость, внимание, выдер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ку, терпение.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07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08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8.6. Работники Учреждения ветеринарии должны: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09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0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обеспечивать безопасность процесса предоставления государственной услуги для жизни и здоровья получателей услуги и охраны окружающей среды;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11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2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установленном порядке обеспечивать сохранность имущества получателей услуги;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13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4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соблюдать правила эксплуатации оборудования, снаряжения и инвентаря, охраны труда и технику безопасности и своевременно проходить инструктажи в с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ответствии с занимаемой должностью;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15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6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знать и соблюдать нормативные правовые акты, касающиеся профессионал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ной деятельности работников Учреждения ветеринарии, должностные инструкции;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17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18" w:author="Пользователь Windows" w:date="2025-05-30T16:52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уметь действовать во внештатных ситуациях.</w:t>
        </w:r>
      </w:ins>
    </w:p>
    <w:p w:rsidR="008C6E3D" w:rsidDel="000713DB" w:rsidRDefault="00D84691">
      <w:pPr>
        <w:spacing w:after="0" w:line="240" w:lineRule="auto"/>
        <w:ind w:firstLine="709"/>
        <w:jc w:val="both"/>
        <w:rPr>
          <w:del w:id="1019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20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8.1. Учреждение ветеринарии комплектуются квалифицированными специ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листами в соответствии со штатным расписанием. Порядок кадрового обеспечения  Учреждения ветеринарии регламентируется уставами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21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22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8.2. Все работники Учреждения ветеринарии должны иметь соответствующее занимаемой должности образование, квалификацию, профессиональную подгото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ку, обладать знаниями и опытом, необходимыми для выполнения возложенных на них обязанностей по предоставлению государственной услуги.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23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24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8.3. Квалификацию работников Учреждения ветеринарии следует поддерж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вать периодической учебой на курсах переподготовки и повышения квалификации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delText>или иными способами. Периодичность переподготовки и повышения квалификации работников Учреждения ветеринарии определяется Учреждениями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25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26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8.4. Для каждого работника Учреждения ветеринарии должна быть утвержд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на должностная инструкция, устанавливающая его обязанности и права.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27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28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8.5. При предоставлении государственной услуги работникам Учреждения 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теринарии следует проявлять к получателям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 вежливость, внимание, выдержку, терпение.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29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30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8.6. Работники Учреждения ветеринарии должны: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31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32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обеспечивать безопасность процесса предоставления государственной услуги для жизни и здоровья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 и охраны окружающей среды;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33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34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в установленном порядке обеспечивать сохранность имущества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35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36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соблюдать правила эксплуатации оборудования, снаряжения и инвентаря, охраны труда и технику безопасности и своевременно проходить инструктажи в с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ответствии с занимаемой должностью;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37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38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знать и соблюдать нормативные правовые акты, касающиеся профессионал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ь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ной деятельности работников Учреждения ветеринарии, должностные инструкции;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39" w:author="Пользователь Windows" w:date="2025-05-30T16:52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40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уметь действовать во внештатных ситуациях.</w:delText>
        </w:r>
      </w:del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pPrChange w:id="1041" w:author="Пользователь Windows" w:date="2025-05-30T16:52:00Z">
          <w:pPr>
            <w:spacing w:after="0" w:line="240" w:lineRule="auto"/>
            <w:ind w:firstLine="709"/>
            <w:jc w:val="center"/>
          </w:pPr>
        </w:pPrChange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IX. Требования к информационному обеспечению получателей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 при обращении за ее получением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ходе </w:t>
      </w:r>
      <w:r w:rsidRPr="000713D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</w:t>
      </w:r>
      <w:r w:rsidRPr="000713DB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3DB" w:rsidRDefault="000713DB" w:rsidP="000713DB">
      <w:pPr>
        <w:spacing w:after="0" w:line="240" w:lineRule="auto"/>
        <w:ind w:firstLine="709"/>
        <w:jc w:val="both"/>
        <w:rPr>
          <w:ins w:id="1042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43" w:author="Пользователь Windows" w:date="2025-05-30T16:54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9.1. В соответствии с требованиями Закона Российской Федерации от 7 февр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ля 1992 года № 2300-1 «О защите прав потребителей» Учреждение ветеринарии об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зано довести до сведения получателей услуги свое наименование, местонахождение (адрес) и режим работы.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44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45" w:author="Пользователь Windows" w:date="2025-05-30T16:54:00Z"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9.2.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о государственной услуге размещается в Учреждении вет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ринарии на информационном стенде, доступном для всех получателей услуги, а также доводится до получателей услуги через средства массовой информации, 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средством наружной рекламы и электронного информирования в информационно-телекоммуникационной сети «Интернет».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046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047" w:author="Пользователь Windows" w:date="2025-05-30T16:54:00Z"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9.3.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об Учреждении ветеринарии в информационно-телекоммуникационной сети «Интернет» размещается на официальном сайте для размещения информации о государственных (муниципальных) учреждениях (</w:t>
        </w:r>
        <w:r>
          <w:fldChar w:fldCharType="begin"/>
        </w:r>
        <w:r>
          <w:instrText xml:space="preserve"> HYPERLINK "http://www.bus.gov.ru" \o "http://www.bus.gov.ru" </w:instrText>
        </w:r>
        <w:r>
          <w:fldChar w:fldCharType="separate"/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), на официальном сайте Управления ветеринарии (</w:t>
        </w:r>
        <w:r>
          <w:fldChar w:fldCharType="begin"/>
        </w:r>
        <w:r>
          <w:instrText xml:space="preserve"> HYPERLINK "https://guv.tatarstan.ru/" \o "https://guv.tatarstan.ru/" </w:instrText>
        </w:r>
        <w:r>
          <w:fldChar w:fldCharType="separate"/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 и официальном сайте Учреждения ветеринарии (при нал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чии).</w:t>
        </w:r>
      </w:ins>
    </w:p>
    <w:p w:rsidR="008C6E3D" w:rsidDel="000713DB" w:rsidRDefault="00D84691">
      <w:pPr>
        <w:spacing w:after="0" w:line="240" w:lineRule="auto"/>
        <w:ind w:firstLine="709"/>
        <w:jc w:val="both"/>
        <w:rPr>
          <w:del w:id="1048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49" w:author="Пользователь Windows" w:date="2025-05-30T16:54:00Z"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9.1. В соответствии с требованиями Закона Российской Федерации от 7 февр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ля 1992 года № 2300-1 «О защите прав потребителей» Учреждение ветеринарии об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я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зано довести до сведения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 xml:space="preserve">государственной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услуги свое наименование, местонахождение (адрес) и режим работы.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50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51" w:author="Пользователь Windows" w:date="2025-05-30T16:54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delText xml:space="preserve">9.2.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Информация о государственной услуге размещается в Учреждении вет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ринарии на информационном стенде, доступном для всех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р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услуги, а также доводится до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услуги через средства массовой информации, посредством наружной рекламы и электронного информирования в информационно-телекоммуникационной сети «Интернет».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052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053" w:author="Пользователь Windows" w:date="2025-05-30T16:54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lastRenderedPageBreak/>
          <w:delText xml:space="preserve">9.3.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Информация об Учреждении ветеринарии в информационно-телекоммуникационной сети «Интернет» размещается на официальном сайте для размещения информации о государственных (муниципальных) учреждениях (</w:delText>
        </w:r>
        <w:r w:rsidDel="000713DB">
          <w:fldChar w:fldCharType="begin"/>
        </w:r>
        <w:r w:rsidDel="000713DB">
          <w:delInstrText xml:space="preserve"> HYPERLINK "http://www.bus.gov.ru" \o "http://www.bus.gov.ru" </w:delInstrText>
        </w:r>
        <w:r w:rsidDel="000713DB">
          <w:fldChar w:fldCharType="separate"/>
        </w:r>
        <w:r w:rsidDel="000713DB"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delText>www.bus.gov.ru</w:delText>
        </w:r>
        <w:r w:rsidDel="000713DB"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), на официальном сайте Управления ветеринарии (</w:delText>
        </w:r>
        <w:r w:rsidDel="000713DB">
          <w:fldChar w:fldCharType="begin"/>
        </w:r>
        <w:r w:rsidDel="000713DB">
          <w:delInstrText xml:space="preserve"> HYPERLINK "https://guv.tatarstan.ru/" \o "https://guv.tatarstan.ru/" </w:delInstrText>
        </w:r>
        <w:r w:rsidDel="000713DB">
          <w:fldChar w:fldCharType="separate"/>
        </w:r>
        <w:r w:rsidDel="000713DB"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delText>https://guv.tatarstan.ru/</w:delText>
        </w:r>
        <w:r w:rsidDel="000713DB"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) и официальном сайте Учреждения ветеринарии (при нал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чии).</w:delText>
        </w:r>
      </w:del>
    </w:p>
    <w:p w:rsidR="008C6E3D" w:rsidDel="00684391" w:rsidRDefault="008C6E3D">
      <w:pPr>
        <w:spacing w:after="0" w:line="240" w:lineRule="auto"/>
        <w:ind w:firstLine="709"/>
        <w:jc w:val="center"/>
        <w:rPr>
          <w:del w:id="1054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391" w:rsidRPr="00BB5B86" w:rsidRDefault="00684391">
      <w:pPr>
        <w:spacing w:after="0" w:line="240" w:lineRule="auto"/>
        <w:ind w:firstLine="709"/>
        <w:jc w:val="center"/>
        <w:rPr>
          <w:ins w:id="1055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  <w:rPrChange w:id="1056" w:author="Пользователь Windows" w:date="2025-05-31T08:33:00Z">
            <w:rPr>
              <w:ins w:id="1057" w:author="Пользователь Windows" w:date="2025-05-30T16:54:00Z"/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rPrChange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X. Исчерпывающий перечень оснований для отказа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2551" w:rsidRPr="00806276" w:rsidRDefault="00D84691">
      <w:pPr>
        <w:spacing w:after="0" w:line="240" w:lineRule="auto"/>
        <w:ind w:firstLine="709"/>
        <w:jc w:val="both"/>
        <w:rPr>
          <w:ins w:id="1058" w:author="Пользователь Windows" w:date="2025-06-02T16:56:00Z"/>
          <w:rFonts w:ascii="Times New Roman" w:hAnsi="Times New Roman" w:cs="Times New Roman"/>
          <w:sz w:val="28"/>
          <w:szCs w:val="28"/>
          <w:rPrChange w:id="1059" w:author="Пользователь Windows" w:date="2025-06-02T18:01:00Z">
            <w:rPr>
              <w:ins w:id="1060" w:author="Пользователь Windows" w:date="2025-06-02T16:56:00Z"/>
              <w:rFonts w:ascii="Times New Roman" w:hAnsi="Times New Roman" w:cs="Times New Roman"/>
              <w:sz w:val="28"/>
              <w:szCs w:val="28"/>
            </w:rPr>
          </w:rPrChange>
        </w:rPr>
      </w:pPr>
      <w:r w:rsidRPr="00806276">
        <w:rPr>
          <w:rFonts w:ascii="Times New Roman" w:hAnsi="Times New Roman" w:cs="Times New Roman"/>
          <w:sz w:val="28"/>
          <w:szCs w:val="28"/>
          <w:rPrChange w:id="1061" w:author="Пользователь Windows" w:date="2025-06-02T18:01:00Z">
            <w:rPr>
              <w:rFonts w:ascii="Times New Roman" w:hAnsi="Times New Roman" w:cs="Times New Roman"/>
              <w:sz w:val="28"/>
              <w:szCs w:val="28"/>
            </w:rPr>
          </w:rPrChange>
        </w:rPr>
        <w:t>10.1. Основания для отказа в предоставлении государственной услуги</w:t>
      </w:r>
      <w:ins w:id="1062" w:author="Пользователь Windows" w:date="2025-06-02T16:57:00Z">
        <w:r w:rsidR="00652551" w:rsidRPr="00806276">
          <w:rPr>
            <w:rFonts w:ascii="Times New Roman" w:hAnsi="Times New Roman" w:cs="Times New Roman"/>
            <w:sz w:val="28"/>
            <w:szCs w:val="28"/>
            <w:rPrChange w:id="106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при оформлении ветеринарных сопроводительных документов в э</w:t>
        </w:r>
      </w:ins>
      <w:ins w:id="1064" w:author="Пользователь Windows" w:date="2025-06-02T16:58:00Z">
        <w:r w:rsidR="00652551" w:rsidRPr="00806276">
          <w:rPr>
            <w:rFonts w:ascii="Times New Roman" w:hAnsi="Times New Roman" w:cs="Times New Roman"/>
            <w:sz w:val="28"/>
            <w:szCs w:val="28"/>
            <w:rPrChange w:id="106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лектронной форме</w:t>
        </w:r>
      </w:ins>
      <w:ins w:id="1066" w:author="Пользователь Windows" w:date="2025-06-02T16:56:00Z">
        <w:r w:rsidR="00652551" w:rsidRPr="00806276">
          <w:rPr>
            <w:rFonts w:ascii="Times New Roman" w:hAnsi="Times New Roman" w:cs="Times New Roman"/>
            <w:sz w:val="28"/>
            <w:szCs w:val="28"/>
            <w:rPrChange w:id="106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: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068" w:author="Пользователь Windows" w:date="2025-06-02T16:57:00Z"/>
          <w:rFonts w:ascii="Times New Roman" w:hAnsi="Times New Roman" w:cs="Times New Roman"/>
          <w:sz w:val="28"/>
          <w:szCs w:val="28"/>
          <w:rPrChange w:id="1069" w:author="Пользователь Windows" w:date="2025-06-02T18:01:00Z">
            <w:rPr>
              <w:ins w:id="1070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071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7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представление </w:t>
        </w:r>
      </w:ins>
      <w:ins w:id="1073" w:author="Пользователь Windows" w:date="2025-06-02T16:58:00Z">
        <w:r w:rsidRPr="00806276">
          <w:rPr>
            <w:rFonts w:ascii="Times New Roman" w:hAnsi="Times New Roman" w:cs="Times New Roman"/>
            <w:sz w:val="28"/>
            <w:szCs w:val="28"/>
            <w:rPrChange w:id="107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получателем услуги</w:t>
        </w:r>
      </w:ins>
      <w:ins w:id="1075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7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недостоверных или неполных сведений о подконтрольн</w:t>
        </w:r>
      </w:ins>
      <w:ins w:id="1077" w:author="Пользователь Windows" w:date="2025-06-02T16:58:00Z">
        <w:r w:rsidRPr="00806276">
          <w:rPr>
            <w:rFonts w:ascii="Times New Roman" w:hAnsi="Times New Roman" w:cs="Times New Roman"/>
            <w:sz w:val="28"/>
            <w:szCs w:val="28"/>
            <w:rPrChange w:id="107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ых</w:t>
        </w:r>
      </w:ins>
      <w:ins w:id="1079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8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товар</w:t>
        </w:r>
      </w:ins>
      <w:ins w:id="1081" w:author="Пользователь Windows" w:date="2025-06-02T16:58:00Z">
        <w:r w:rsidRPr="00806276">
          <w:rPr>
            <w:rFonts w:ascii="Times New Roman" w:hAnsi="Times New Roman" w:cs="Times New Roman"/>
            <w:sz w:val="28"/>
            <w:szCs w:val="28"/>
            <w:rPrChange w:id="108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ах</w:t>
        </w:r>
      </w:ins>
      <w:ins w:id="1083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8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, которые должны указываться в заявке на оформление производственного </w:t>
        </w:r>
      </w:ins>
      <w:ins w:id="1085" w:author="Пользователь Windows" w:date="2025-06-02T16:59:00Z">
        <w:r w:rsidRPr="00806276">
          <w:rPr>
            <w:rFonts w:ascii="Times New Roman" w:hAnsi="Times New Roman" w:cs="Times New Roman"/>
            <w:sz w:val="28"/>
            <w:szCs w:val="28"/>
            <w:rPrChange w:id="108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сопроводительного документа</w:t>
        </w:r>
      </w:ins>
      <w:ins w:id="1087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8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в соответствии с </w:t>
        </w:r>
      </w:ins>
      <w:ins w:id="1089" w:author="Пользователь Windows" w:date="2025-06-02T17:00:00Z">
        <w:r w:rsidRPr="00806276">
          <w:rPr>
            <w:rFonts w:ascii="Times New Roman" w:hAnsi="Times New Roman" w:cs="Times New Roman"/>
            <w:sz w:val="28"/>
            <w:szCs w:val="28"/>
            <w:rPrChange w:id="109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Порядком оформления электронного ВСД</w:t>
        </w:r>
      </w:ins>
      <w:ins w:id="1091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9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;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093" w:author="Пользователь Windows" w:date="2025-06-02T16:57:00Z"/>
          <w:rFonts w:ascii="Times New Roman" w:hAnsi="Times New Roman" w:cs="Times New Roman"/>
          <w:sz w:val="28"/>
          <w:szCs w:val="28"/>
          <w:rPrChange w:id="1094" w:author="Пользователь Windows" w:date="2025-06-02T18:01:00Z">
            <w:rPr>
              <w:ins w:id="1095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096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09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представление </w:t>
        </w:r>
      </w:ins>
      <w:ins w:id="1098" w:author="Пользователь Windows" w:date="2025-06-02T17:00:00Z">
        <w:r w:rsidRPr="00806276">
          <w:rPr>
            <w:rFonts w:ascii="Times New Roman" w:hAnsi="Times New Roman" w:cs="Times New Roman"/>
            <w:sz w:val="28"/>
            <w:szCs w:val="28"/>
            <w:rPrChange w:id="109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получателем услуги</w:t>
        </w:r>
      </w:ins>
      <w:ins w:id="1100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0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недостоверных или неполных сведений о сырье, из которого подконтрольный товар произведен, которые должны указываться в заявке на оформление </w:t>
        </w:r>
      </w:ins>
      <w:ins w:id="1102" w:author="Пользователь Windows" w:date="2025-06-02T17:01:00Z">
        <w:r w:rsidRPr="00806276">
          <w:rPr>
            <w:rFonts w:ascii="Times New Roman" w:hAnsi="Times New Roman" w:cs="Times New Roman"/>
            <w:sz w:val="28"/>
            <w:szCs w:val="28"/>
            <w:rPrChange w:id="110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ветеринарного сопроводительного документа </w:t>
        </w:r>
      </w:ins>
      <w:ins w:id="1104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0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 соотве</w:t>
        </w:r>
        <w:r w:rsidRPr="00806276">
          <w:rPr>
            <w:rFonts w:ascii="Times New Roman" w:hAnsi="Times New Roman" w:cs="Times New Roman"/>
            <w:sz w:val="28"/>
            <w:szCs w:val="28"/>
            <w:rPrChange w:id="110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т</w:t>
        </w:r>
        <w:r w:rsidRPr="00806276">
          <w:rPr>
            <w:rFonts w:ascii="Times New Roman" w:hAnsi="Times New Roman" w:cs="Times New Roman"/>
            <w:sz w:val="28"/>
            <w:szCs w:val="28"/>
            <w:rPrChange w:id="110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ствии </w:t>
        </w:r>
      </w:ins>
      <w:ins w:id="1108" w:author="Пользователь Windows" w:date="2025-06-02T17:01:00Z">
        <w:r w:rsidRPr="00806276">
          <w:rPr>
            <w:rFonts w:ascii="Times New Roman" w:hAnsi="Times New Roman" w:cs="Times New Roman"/>
            <w:sz w:val="28"/>
            <w:szCs w:val="28"/>
            <w:rPrChange w:id="110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Порядком оформления электронного ВСД </w:t>
        </w:r>
      </w:ins>
      <w:ins w:id="1110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1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(в случае оформления произво</w:t>
        </w:r>
        <w:r w:rsidRPr="00806276">
          <w:rPr>
            <w:rFonts w:ascii="Times New Roman" w:hAnsi="Times New Roman" w:cs="Times New Roman"/>
            <w:sz w:val="28"/>
            <w:szCs w:val="28"/>
            <w:rPrChange w:id="111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д</w:t>
        </w:r>
        <w:r w:rsidRPr="00806276">
          <w:rPr>
            <w:rFonts w:ascii="Times New Roman" w:hAnsi="Times New Roman" w:cs="Times New Roman"/>
            <w:sz w:val="28"/>
            <w:szCs w:val="28"/>
            <w:rPrChange w:id="111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ственных </w:t>
        </w:r>
      </w:ins>
      <w:ins w:id="1114" w:author="Пользователь Windows" w:date="2025-06-02T17:02:00Z">
        <w:r w:rsidRPr="00806276">
          <w:rPr>
            <w:rFonts w:ascii="Times New Roman" w:hAnsi="Times New Roman" w:cs="Times New Roman"/>
            <w:sz w:val="28"/>
            <w:szCs w:val="28"/>
            <w:rPrChange w:id="111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ветеринарных сопроводительных документов</w:t>
        </w:r>
      </w:ins>
      <w:ins w:id="1116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1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);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118" w:author="Пользователь Windows" w:date="2025-06-02T16:57:00Z"/>
          <w:rFonts w:ascii="Times New Roman" w:hAnsi="Times New Roman" w:cs="Times New Roman"/>
          <w:sz w:val="28"/>
          <w:szCs w:val="28"/>
          <w:rPrChange w:id="1119" w:author="Пользователь Windows" w:date="2025-06-02T18:01:00Z">
            <w:rPr>
              <w:ins w:id="1120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121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2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отсутствие у лица, которому направлена заявка</w:t>
        </w:r>
      </w:ins>
      <w:ins w:id="1123" w:author="Пользователь Windows" w:date="2025-06-02T17:02:00Z">
        <w:r w:rsidR="005402BE" w:rsidRPr="00806276">
          <w:rPr>
            <w:rFonts w:ascii="Times New Roman" w:hAnsi="Times New Roman" w:cs="Times New Roman"/>
            <w:sz w:val="28"/>
            <w:szCs w:val="28"/>
            <w:rPrChange w:id="112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на оформление </w:t>
        </w:r>
      </w:ins>
      <w:ins w:id="1125" w:author="Пользователь Windows" w:date="2025-06-02T17:03:00Z">
        <w:r w:rsidR="005402BE" w:rsidRPr="00806276">
          <w:rPr>
            <w:rFonts w:ascii="Times New Roman" w:hAnsi="Times New Roman" w:cs="Times New Roman"/>
            <w:sz w:val="28"/>
            <w:szCs w:val="28"/>
            <w:rPrChange w:id="112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сопроводительного документа</w:t>
        </w:r>
      </w:ins>
      <w:ins w:id="1127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2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, прав производить оформление </w:t>
        </w:r>
      </w:ins>
      <w:ins w:id="1129" w:author="Пользователь Windows" w:date="2025-06-02T17:03:00Z">
        <w:r w:rsidR="005402BE" w:rsidRPr="00806276">
          <w:rPr>
            <w:rFonts w:ascii="Times New Roman" w:hAnsi="Times New Roman" w:cs="Times New Roman"/>
            <w:sz w:val="28"/>
            <w:szCs w:val="28"/>
            <w:rPrChange w:id="113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ветеринарных сопр</w:t>
        </w:r>
        <w:r w:rsidR="005402BE" w:rsidRPr="00806276">
          <w:rPr>
            <w:rFonts w:ascii="Times New Roman" w:hAnsi="Times New Roman" w:cs="Times New Roman"/>
            <w:sz w:val="28"/>
            <w:szCs w:val="28"/>
            <w:rPrChange w:id="113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="005402BE" w:rsidRPr="00806276">
          <w:rPr>
            <w:rFonts w:ascii="Times New Roman" w:hAnsi="Times New Roman" w:cs="Times New Roman"/>
            <w:sz w:val="28"/>
            <w:szCs w:val="28"/>
            <w:rPrChange w:id="113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водительных документов</w:t>
        </w:r>
      </w:ins>
      <w:ins w:id="1133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3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на данный подконтрольный товар;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135" w:author="Пользователь Windows" w:date="2025-06-02T16:57:00Z"/>
          <w:rFonts w:ascii="Times New Roman" w:hAnsi="Times New Roman" w:cs="Times New Roman"/>
          <w:sz w:val="28"/>
          <w:szCs w:val="28"/>
          <w:rPrChange w:id="1136" w:author="Пользователь Windows" w:date="2025-06-02T18:01:00Z">
            <w:rPr>
              <w:ins w:id="1137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138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3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наличие запрета или ограничений на перемещения подконтрольного товара с территории отправления на территорию назначения;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140" w:author="Пользователь Windows" w:date="2025-06-02T16:57:00Z"/>
          <w:rFonts w:ascii="Times New Roman" w:hAnsi="Times New Roman" w:cs="Times New Roman"/>
          <w:sz w:val="28"/>
          <w:szCs w:val="28"/>
          <w:rPrChange w:id="1141" w:author="Пользователь Windows" w:date="2025-06-02T18:01:00Z">
            <w:rPr>
              <w:ins w:id="1142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143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4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наличие в </w:t>
        </w:r>
      </w:ins>
      <w:ins w:id="1145" w:author="Пользователь Windows" w:date="2025-06-02T17:03:00Z">
        <w:r w:rsidR="005402BE" w:rsidRPr="00806276">
          <w:rPr>
            <w:rFonts w:ascii="Times New Roman" w:hAnsi="Times New Roman" w:cs="Times New Roman"/>
            <w:sz w:val="28"/>
            <w:szCs w:val="28"/>
            <w:rPrChange w:id="114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Информационной системе</w:t>
        </w:r>
      </w:ins>
      <w:ins w:id="1147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4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введенного получателем подконтрольн</w:t>
        </w:r>
        <w:r w:rsidRPr="00806276">
          <w:rPr>
            <w:rFonts w:ascii="Times New Roman" w:hAnsi="Times New Roman" w:cs="Times New Roman"/>
            <w:sz w:val="28"/>
            <w:szCs w:val="28"/>
            <w:rPrChange w:id="114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Pr="00806276">
          <w:rPr>
            <w:rFonts w:ascii="Times New Roman" w:hAnsi="Times New Roman" w:cs="Times New Roman"/>
            <w:sz w:val="28"/>
            <w:szCs w:val="28"/>
            <w:rPrChange w:id="115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го товара запрета на перемещение подконтрольного товара, которое приводит к нарушению критериев отнесения данного объекта к определенному </w:t>
        </w:r>
        <w:proofErr w:type="spellStart"/>
        <w:r w:rsidRPr="00806276">
          <w:rPr>
            <w:rFonts w:ascii="Times New Roman" w:hAnsi="Times New Roman" w:cs="Times New Roman"/>
            <w:sz w:val="28"/>
            <w:szCs w:val="28"/>
            <w:rPrChange w:id="115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зоосанитарному</w:t>
        </w:r>
        <w:proofErr w:type="spellEnd"/>
        <w:r w:rsidRPr="00806276">
          <w:rPr>
            <w:rFonts w:ascii="Times New Roman" w:hAnsi="Times New Roman" w:cs="Times New Roman"/>
            <w:sz w:val="28"/>
            <w:szCs w:val="28"/>
            <w:rPrChange w:id="115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статусу;</w:t>
        </w:r>
      </w:ins>
    </w:p>
    <w:p w:rsidR="00652551" w:rsidRPr="00806276" w:rsidRDefault="00652551" w:rsidP="00652551">
      <w:pPr>
        <w:spacing w:after="0" w:line="240" w:lineRule="auto"/>
        <w:ind w:firstLine="709"/>
        <w:jc w:val="both"/>
        <w:rPr>
          <w:ins w:id="1153" w:author="Пользователь Windows" w:date="2025-06-02T16:57:00Z"/>
          <w:rFonts w:ascii="Times New Roman" w:hAnsi="Times New Roman" w:cs="Times New Roman"/>
          <w:sz w:val="28"/>
          <w:szCs w:val="28"/>
          <w:rPrChange w:id="1154" w:author="Пользователь Windows" w:date="2025-06-02T18:01:00Z">
            <w:rPr>
              <w:ins w:id="1155" w:author="Пользователь Windows" w:date="2025-06-02T16:57:00Z"/>
              <w:rFonts w:ascii="Times New Roman" w:hAnsi="Times New Roman" w:cs="Times New Roman"/>
              <w:sz w:val="28"/>
              <w:szCs w:val="28"/>
            </w:rPr>
          </w:rPrChange>
        </w:rPr>
      </w:pPr>
      <w:ins w:id="1156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5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отсутствие в </w:t>
        </w:r>
      </w:ins>
      <w:ins w:id="1158" w:author="Пользователь Windows" w:date="2025-06-02T17:03:00Z">
        <w:r w:rsidR="005402BE" w:rsidRPr="00806276">
          <w:rPr>
            <w:rFonts w:ascii="Times New Roman" w:hAnsi="Times New Roman" w:cs="Times New Roman"/>
            <w:sz w:val="28"/>
            <w:szCs w:val="28"/>
            <w:rPrChange w:id="115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Информационной системе</w:t>
        </w:r>
      </w:ins>
      <w:ins w:id="1160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6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данных о ветеринарно-санитарной экспертизе подконтрольного товара, если в отношении этого товара должна пров</w:t>
        </w:r>
        <w:r w:rsidRPr="00806276">
          <w:rPr>
            <w:rFonts w:ascii="Times New Roman" w:hAnsi="Times New Roman" w:cs="Times New Roman"/>
            <w:sz w:val="28"/>
            <w:szCs w:val="28"/>
            <w:rPrChange w:id="116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Pr="00806276">
          <w:rPr>
            <w:rFonts w:ascii="Times New Roman" w:hAnsi="Times New Roman" w:cs="Times New Roman"/>
            <w:sz w:val="28"/>
            <w:szCs w:val="28"/>
            <w:rPrChange w:id="116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диться ветеринарно-санитарная экспертиза, и (или) данных о результатах ветер</w:t>
        </w:r>
        <w:r w:rsidRPr="00806276">
          <w:rPr>
            <w:rFonts w:ascii="Times New Roman" w:hAnsi="Times New Roman" w:cs="Times New Roman"/>
            <w:sz w:val="28"/>
            <w:szCs w:val="28"/>
            <w:rPrChange w:id="116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и</w:t>
        </w:r>
        <w:r w:rsidRPr="00806276">
          <w:rPr>
            <w:rFonts w:ascii="Times New Roman" w:hAnsi="Times New Roman" w:cs="Times New Roman"/>
            <w:sz w:val="28"/>
            <w:szCs w:val="28"/>
            <w:rPrChange w:id="116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нарно-санитарной экспертизы сырья, использованного для изготовления подко</w:t>
        </w:r>
        <w:r w:rsidRPr="00806276">
          <w:rPr>
            <w:rFonts w:ascii="Times New Roman" w:hAnsi="Times New Roman" w:cs="Times New Roman"/>
            <w:sz w:val="28"/>
            <w:szCs w:val="28"/>
            <w:rPrChange w:id="116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hAnsi="Times New Roman" w:cs="Times New Roman"/>
            <w:sz w:val="28"/>
            <w:szCs w:val="28"/>
            <w:rPrChange w:id="116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трольного товара, если проведение ветеринарно-санитарной экспертизы требуется в соответствии с законодательством Российской Федерации или страны-импортера;</w:t>
        </w:r>
      </w:ins>
    </w:p>
    <w:p w:rsidR="005402BE" w:rsidRPr="00806276" w:rsidRDefault="00652551" w:rsidP="00652551">
      <w:pPr>
        <w:spacing w:after="0" w:line="240" w:lineRule="auto"/>
        <w:ind w:firstLine="709"/>
        <w:jc w:val="both"/>
        <w:rPr>
          <w:ins w:id="1168" w:author="Пользователь Windows" w:date="2025-06-02T17:05:00Z"/>
          <w:rFonts w:ascii="Times New Roman" w:hAnsi="Times New Roman" w:cs="Times New Roman"/>
          <w:sz w:val="28"/>
          <w:szCs w:val="28"/>
          <w:rPrChange w:id="1169" w:author="Пользователь Windows" w:date="2025-06-02T18:01:00Z">
            <w:rPr>
              <w:ins w:id="1170" w:author="Пользователь Windows" w:date="2025-06-02T17:05:00Z"/>
              <w:rFonts w:ascii="Times New Roman" w:hAnsi="Times New Roman" w:cs="Times New Roman"/>
              <w:sz w:val="28"/>
              <w:szCs w:val="28"/>
            </w:rPr>
          </w:rPrChange>
        </w:rPr>
      </w:pPr>
      <w:ins w:id="1171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7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несоответствие сведений о направлении подконтрольного товара, указанных в заявке на оформление транспортного </w:t>
        </w:r>
      </w:ins>
      <w:ins w:id="1173" w:author="Пользователь Windows" w:date="2025-06-02T17:04:00Z">
        <w:r w:rsidR="005402BE" w:rsidRPr="00806276">
          <w:rPr>
            <w:rFonts w:ascii="Times New Roman" w:hAnsi="Times New Roman" w:cs="Times New Roman"/>
            <w:sz w:val="28"/>
            <w:szCs w:val="28"/>
            <w:rPrChange w:id="117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сопроводительного документа</w:t>
        </w:r>
      </w:ins>
      <w:ins w:id="1175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7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, сведениям о предназначении этого же подконтрольного товара, указанным в прои</w:t>
        </w:r>
      </w:ins>
      <w:ins w:id="1177" w:author="Пользователь Windows" w:date="2025-06-02T17:04:00Z">
        <w:r w:rsidR="005402BE" w:rsidRPr="00806276">
          <w:rPr>
            <w:rFonts w:ascii="Times New Roman" w:hAnsi="Times New Roman" w:cs="Times New Roman"/>
            <w:sz w:val="28"/>
            <w:szCs w:val="28"/>
            <w:rPrChange w:id="117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з</w:t>
        </w:r>
      </w:ins>
      <w:ins w:id="1179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8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водственном </w:t>
        </w:r>
      </w:ins>
      <w:ins w:id="1181" w:author="Пользователь Windows" w:date="2025-06-02T17:04:00Z">
        <w:r w:rsidR="005402BE" w:rsidRPr="00806276">
          <w:rPr>
            <w:rFonts w:ascii="Times New Roman" w:hAnsi="Times New Roman" w:cs="Times New Roman"/>
            <w:sz w:val="28"/>
            <w:szCs w:val="28"/>
            <w:rPrChange w:id="118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</w:t>
        </w:r>
      </w:ins>
      <w:ins w:id="1183" w:author="Пользователь Windows" w:date="2025-06-02T17:05:00Z">
        <w:r w:rsidR="005402BE" w:rsidRPr="00806276">
          <w:rPr>
            <w:rFonts w:ascii="Times New Roman" w:hAnsi="Times New Roman" w:cs="Times New Roman"/>
            <w:sz w:val="28"/>
            <w:szCs w:val="28"/>
            <w:rPrChange w:id="118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ом</w:t>
        </w:r>
      </w:ins>
      <w:ins w:id="1185" w:author="Пользователь Windows" w:date="2025-06-02T17:04:00Z">
        <w:r w:rsidR="005402BE" w:rsidRPr="00806276">
          <w:rPr>
            <w:rFonts w:ascii="Times New Roman" w:hAnsi="Times New Roman" w:cs="Times New Roman"/>
            <w:sz w:val="28"/>
            <w:szCs w:val="28"/>
            <w:rPrChange w:id="118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сопроводительно</w:t>
        </w:r>
      </w:ins>
      <w:ins w:id="1187" w:author="Пользователь Windows" w:date="2025-06-02T17:05:00Z">
        <w:r w:rsidR="005402BE" w:rsidRPr="00806276">
          <w:rPr>
            <w:rFonts w:ascii="Times New Roman" w:hAnsi="Times New Roman" w:cs="Times New Roman"/>
            <w:sz w:val="28"/>
            <w:szCs w:val="28"/>
            <w:rPrChange w:id="118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м</w:t>
        </w:r>
      </w:ins>
      <w:ins w:id="1189" w:author="Пользователь Windows" w:date="2025-06-02T17:04:00Z">
        <w:r w:rsidR="005402BE" w:rsidRPr="00806276">
          <w:rPr>
            <w:rFonts w:ascii="Times New Roman" w:hAnsi="Times New Roman" w:cs="Times New Roman"/>
            <w:sz w:val="28"/>
            <w:szCs w:val="28"/>
            <w:rPrChange w:id="119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документ</w:t>
        </w:r>
      </w:ins>
      <w:ins w:id="1191" w:author="Пользователь Windows" w:date="2025-06-02T17:05:00Z">
        <w:r w:rsidR="005402BE" w:rsidRPr="00806276">
          <w:rPr>
            <w:rFonts w:ascii="Times New Roman" w:hAnsi="Times New Roman" w:cs="Times New Roman"/>
            <w:sz w:val="28"/>
            <w:szCs w:val="28"/>
            <w:rPrChange w:id="119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е</w:t>
        </w:r>
      </w:ins>
      <w:ins w:id="1193" w:author="Пользователь Windows" w:date="2025-06-02T16:57:00Z">
        <w:r w:rsidRPr="00806276">
          <w:rPr>
            <w:rFonts w:ascii="Times New Roman" w:hAnsi="Times New Roman" w:cs="Times New Roman"/>
            <w:sz w:val="28"/>
            <w:szCs w:val="28"/>
            <w:rPrChange w:id="119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.</w:t>
        </w:r>
      </w:ins>
    </w:p>
    <w:p w:rsidR="005402BE" w:rsidRPr="00806276" w:rsidRDefault="005402BE" w:rsidP="00652551">
      <w:pPr>
        <w:spacing w:after="0" w:line="240" w:lineRule="auto"/>
        <w:ind w:firstLine="709"/>
        <w:jc w:val="both"/>
        <w:rPr>
          <w:ins w:id="1195" w:author="Пользователь Windows" w:date="2025-06-02T17:06:00Z"/>
          <w:rFonts w:ascii="Times New Roman" w:hAnsi="Times New Roman" w:cs="Times New Roman"/>
          <w:sz w:val="28"/>
          <w:szCs w:val="28"/>
          <w:rPrChange w:id="1196" w:author="Пользователь Windows" w:date="2025-06-02T18:01:00Z">
            <w:rPr>
              <w:ins w:id="1197" w:author="Пользователь Windows" w:date="2025-06-02T17:06:00Z"/>
              <w:rFonts w:ascii="Times New Roman" w:hAnsi="Times New Roman" w:cs="Times New Roman"/>
              <w:sz w:val="28"/>
              <w:szCs w:val="28"/>
            </w:rPr>
          </w:rPrChange>
        </w:rPr>
      </w:pPr>
      <w:ins w:id="1198" w:author="Пользователь Windows" w:date="2025-06-02T17:05:00Z">
        <w:r w:rsidRPr="00806276">
          <w:rPr>
            <w:rFonts w:ascii="Times New Roman" w:hAnsi="Times New Roman" w:cs="Times New Roman"/>
            <w:sz w:val="28"/>
            <w:szCs w:val="28"/>
            <w:rPrChange w:id="119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10.2. Основания для отказа в предоставлении государственной услуги при оформлении ветеринарных сопроводительных документов на бумажном носителе</w:t>
        </w:r>
      </w:ins>
      <w:ins w:id="1200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0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:</w:t>
        </w:r>
      </w:ins>
    </w:p>
    <w:p w:rsidR="005402BE" w:rsidRPr="00806276" w:rsidRDefault="005402BE" w:rsidP="005402BE">
      <w:pPr>
        <w:spacing w:after="0" w:line="240" w:lineRule="auto"/>
        <w:ind w:firstLine="709"/>
        <w:jc w:val="both"/>
        <w:rPr>
          <w:ins w:id="1202" w:author="Пользователь Windows" w:date="2025-06-02T17:06:00Z"/>
          <w:rFonts w:ascii="Times New Roman" w:hAnsi="Times New Roman" w:cs="Times New Roman"/>
          <w:sz w:val="28"/>
          <w:szCs w:val="28"/>
          <w:rPrChange w:id="1203" w:author="Пользователь Windows" w:date="2025-06-02T18:01:00Z">
            <w:rPr>
              <w:ins w:id="1204" w:author="Пользователь Windows" w:date="2025-06-02T17:06:00Z"/>
              <w:rFonts w:ascii="Times New Roman" w:hAnsi="Times New Roman" w:cs="Times New Roman"/>
              <w:sz w:val="28"/>
              <w:szCs w:val="28"/>
            </w:rPr>
          </w:rPrChange>
        </w:rPr>
      </w:pPr>
      <w:ins w:id="1205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0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отсутствие оснований для оформления ветеринарного сопроводительного д</w:t>
        </w:r>
        <w:r w:rsidRPr="00806276">
          <w:rPr>
            <w:rFonts w:ascii="Times New Roman" w:hAnsi="Times New Roman" w:cs="Times New Roman"/>
            <w:sz w:val="28"/>
            <w:szCs w:val="28"/>
            <w:rPrChange w:id="120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Pr="00806276">
          <w:rPr>
            <w:rFonts w:ascii="Times New Roman" w:hAnsi="Times New Roman" w:cs="Times New Roman"/>
            <w:sz w:val="28"/>
            <w:szCs w:val="28"/>
            <w:rPrChange w:id="120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кумента на бумажном носителе в соответствии со статьей 4 Федерального закона            от 13 июля 2015 года № 243-ФЗ «О внесении изменений в Закон Российской Фед</w:t>
        </w:r>
        <w:r w:rsidRPr="00806276">
          <w:rPr>
            <w:rFonts w:ascii="Times New Roman" w:hAnsi="Times New Roman" w:cs="Times New Roman"/>
            <w:sz w:val="28"/>
            <w:szCs w:val="28"/>
            <w:rPrChange w:id="120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е</w:t>
        </w:r>
        <w:r w:rsidRPr="00806276">
          <w:rPr>
            <w:rFonts w:ascii="Times New Roman" w:hAnsi="Times New Roman" w:cs="Times New Roman"/>
            <w:sz w:val="28"/>
            <w:szCs w:val="28"/>
            <w:rPrChange w:id="121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рации «О ветеринарии» и отдельные законодательные акты Российской Федер</w:t>
        </w:r>
        <w:r w:rsidRPr="00806276">
          <w:rPr>
            <w:rFonts w:ascii="Times New Roman" w:hAnsi="Times New Roman" w:cs="Times New Roman"/>
            <w:sz w:val="28"/>
            <w:szCs w:val="28"/>
            <w:rPrChange w:id="121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hAnsi="Times New Roman" w:cs="Times New Roman"/>
            <w:sz w:val="28"/>
            <w:szCs w:val="28"/>
            <w:rPrChange w:id="121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ции»;</w:t>
        </w:r>
      </w:ins>
    </w:p>
    <w:p w:rsidR="005402BE" w:rsidRPr="00806276" w:rsidRDefault="005402BE" w:rsidP="005402BE">
      <w:pPr>
        <w:spacing w:after="0" w:line="240" w:lineRule="auto"/>
        <w:ind w:firstLine="709"/>
        <w:jc w:val="both"/>
        <w:rPr>
          <w:ins w:id="1213" w:author="Пользователь Windows" w:date="2025-06-02T17:06:00Z"/>
          <w:rFonts w:ascii="Times New Roman" w:hAnsi="Times New Roman" w:cs="Times New Roman"/>
          <w:sz w:val="28"/>
          <w:szCs w:val="28"/>
          <w:rPrChange w:id="1214" w:author="Пользователь Windows" w:date="2025-06-02T18:01:00Z">
            <w:rPr>
              <w:ins w:id="1215" w:author="Пользователь Windows" w:date="2025-06-02T17:06:00Z"/>
              <w:rFonts w:ascii="Times New Roman" w:hAnsi="Times New Roman" w:cs="Times New Roman"/>
              <w:sz w:val="28"/>
              <w:szCs w:val="28"/>
            </w:rPr>
          </w:rPrChange>
        </w:rPr>
      </w:pPr>
      <w:ins w:id="1216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1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lastRenderedPageBreak/>
          <w:t xml:space="preserve">представление получателем услуги недостоверных или неполных сведений о подконтрольном товаре и, в случае оформления производственного </w:t>
        </w:r>
      </w:ins>
      <w:ins w:id="1218" w:author="Пользователь Windows" w:date="2025-06-02T17:13:00Z">
        <w:r w:rsidR="00864808" w:rsidRPr="00806276">
          <w:rPr>
            <w:rFonts w:ascii="Times New Roman" w:hAnsi="Times New Roman" w:cs="Times New Roman"/>
            <w:sz w:val="28"/>
            <w:szCs w:val="28"/>
            <w:rPrChange w:id="121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сопроводительного документа</w:t>
        </w:r>
      </w:ins>
      <w:ins w:id="1220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2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, о сырье, из которого подконтрольный товар прои</w:t>
        </w:r>
        <w:r w:rsidRPr="00806276">
          <w:rPr>
            <w:rFonts w:ascii="Times New Roman" w:hAnsi="Times New Roman" w:cs="Times New Roman"/>
            <w:sz w:val="28"/>
            <w:szCs w:val="28"/>
            <w:rPrChange w:id="122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з</w:t>
        </w:r>
        <w:r w:rsidRPr="00806276">
          <w:rPr>
            <w:rFonts w:ascii="Times New Roman" w:hAnsi="Times New Roman" w:cs="Times New Roman"/>
            <w:sz w:val="28"/>
            <w:szCs w:val="28"/>
            <w:rPrChange w:id="122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веден, которые должны указываться в заявке на оформление </w:t>
        </w:r>
      </w:ins>
      <w:ins w:id="1224" w:author="Пользователь Windows" w:date="2025-06-02T17:13:00Z">
        <w:r w:rsidR="00864808" w:rsidRPr="00806276">
          <w:rPr>
            <w:rFonts w:ascii="Times New Roman" w:hAnsi="Times New Roman" w:cs="Times New Roman"/>
            <w:sz w:val="28"/>
            <w:szCs w:val="28"/>
            <w:rPrChange w:id="122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</w:t>
        </w:r>
        <w:r w:rsidR="00864808" w:rsidRPr="00806276">
          <w:rPr>
            <w:rFonts w:ascii="Times New Roman" w:hAnsi="Times New Roman" w:cs="Times New Roman"/>
            <w:sz w:val="28"/>
            <w:szCs w:val="28"/>
            <w:rPrChange w:id="122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о</w:t>
        </w:r>
        <w:r w:rsidR="00864808" w:rsidRPr="00806276">
          <w:rPr>
            <w:rFonts w:ascii="Times New Roman" w:hAnsi="Times New Roman" w:cs="Times New Roman"/>
            <w:sz w:val="28"/>
            <w:szCs w:val="28"/>
            <w:rPrChange w:id="122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водительного документа</w:t>
        </w:r>
      </w:ins>
      <w:ins w:id="1228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2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в соответствии с </w:t>
        </w:r>
      </w:ins>
      <w:ins w:id="1230" w:author="Пользователь Windows" w:date="2025-06-02T17:14:00Z">
        <w:r w:rsidR="00864808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31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t>Порядок оформления ВСД на бумажном носителе</w:t>
        </w:r>
      </w:ins>
      <w:ins w:id="1232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3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;</w:t>
        </w:r>
      </w:ins>
    </w:p>
    <w:p w:rsidR="005402BE" w:rsidRPr="00806276" w:rsidRDefault="005402BE" w:rsidP="005402BE">
      <w:pPr>
        <w:spacing w:after="0" w:line="240" w:lineRule="auto"/>
        <w:ind w:firstLine="709"/>
        <w:jc w:val="both"/>
        <w:rPr>
          <w:ins w:id="1234" w:author="Пользователь Windows" w:date="2025-06-02T17:06:00Z"/>
          <w:rFonts w:ascii="Times New Roman" w:hAnsi="Times New Roman" w:cs="Times New Roman"/>
          <w:sz w:val="28"/>
          <w:szCs w:val="28"/>
          <w:rPrChange w:id="1235" w:author="Пользователь Windows" w:date="2025-06-02T18:01:00Z">
            <w:rPr>
              <w:ins w:id="1236" w:author="Пользователь Windows" w:date="2025-06-02T17:06:00Z"/>
              <w:rFonts w:ascii="Times New Roman" w:hAnsi="Times New Roman" w:cs="Times New Roman"/>
              <w:sz w:val="28"/>
              <w:szCs w:val="28"/>
            </w:rPr>
          </w:rPrChange>
        </w:rPr>
      </w:pPr>
      <w:ins w:id="1237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3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отсутствие у лица, оформляющего </w:t>
        </w:r>
      </w:ins>
      <w:ins w:id="1239" w:author="Пользователь Windows" w:date="2025-06-02T17:15:00Z">
        <w:r w:rsidR="00864808" w:rsidRPr="00806276">
          <w:rPr>
            <w:rFonts w:ascii="Times New Roman" w:hAnsi="Times New Roman" w:cs="Times New Roman"/>
            <w:sz w:val="28"/>
            <w:szCs w:val="28"/>
            <w:rPrChange w:id="124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ветеринарный сопроводительный документ</w:t>
        </w:r>
      </w:ins>
      <w:ins w:id="1241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42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на бумажном носителе, прав производить оформление </w:t>
        </w:r>
      </w:ins>
      <w:ins w:id="1243" w:author="Пользователь Windows" w:date="2025-06-02T17:15:00Z">
        <w:r w:rsidR="00864808" w:rsidRPr="00806276">
          <w:rPr>
            <w:rFonts w:ascii="Times New Roman" w:hAnsi="Times New Roman" w:cs="Times New Roman"/>
            <w:sz w:val="28"/>
            <w:szCs w:val="28"/>
            <w:rPrChange w:id="124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ветеринарного сопровод</w:t>
        </w:r>
        <w:r w:rsidR="00864808" w:rsidRPr="00806276">
          <w:rPr>
            <w:rFonts w:ascii="Times New Roman" w:hAnsi="Times New Roman" w:cs="Times New Roman"/>
            <w:sz w:val="28"/>
            <w:szCs w:val="28"/>
            <w:rPrChange w:id="124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и</w:t>
        </w:r>
        <w:r w:rsidR="00864808" w:rsidRPr="00806276">
          <w:rPr>
            <w:rFonts w:ascii="Times New Roman" w:hAnsi="Times New Roman" w:cs="Times New Roman"/>
            <w:sz w:val="28"/>
            <w:szCs w:val="28"/>
            <w:rPrChange w:id="124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тельного документа</w:t>
        </w:r>
      </w:ins>
      <w:ins w:id="1247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48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 xml:space="preserve"> на данный подконтрольный товар;</w:t>
        </w:r>
      </w:ins>
    </w:p>
    <w:p w:rsidR="005402BE" w:rsidRPr="00806276" w:rsidRDefault="005402BE" w:rsidP="005402BE">
      <w:pPr>
        <w:spacing w:after="0" w:line="240" w:lineRule="auto"/>
        <w:ind w:firstLine="709"/>
        <w:jc w:val="both"/>
        <w:rPr>
          <w:ins w:id="1249" w:author="Пользователь Windows" w:date="2025-06-02T17:06:00Z"/>
          <w:rFonts w:ascii="Times New Roman" w:hAnsi="Times New Roman" w:cs="Times New Roman"/>
          <w:sz w:val="28"/>
          <w:szCs w:val="28"/>
          <w:rPrChange w:id="1250" w:author="Пользователь Windows" w:date="2025-06-02T18:01:00Z">
            <w:rPr>
              <w:ins w:id="1251" w:author="Пользователь Windows" w:date="2025-06-02T17:06:00Z"/>
              <w:rFonts w:ascii="Times New Roman" w:hAnsi="Times New Roman" w:cs="Times New Roman"/>
              <w:sz w:val="28"/>
              <w:szCs w:val="28"/>
            </w:rPr>
          </w:rPrChange>
        </w:rPr>
      </w:pPr>
      <w:ins w:id="1252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5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наличие ограничений на вывоз с территории, откуда производится вывоз по</w:t>
        </w:r>
        <w:r w:rsidRPr="00806276">
          <w:rPr>
            <w:rFonts w:ascii="Times New Roman" w:hAnsi="Times New Roman" w:cs="Times New Roman"/>
            <w:sz w:val="28"/>
            <w:szCs w:val="28"/>
            <w:rPrChange w:id="1254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д</w:t>
        </w:r>
        <w:r w:rsidRPr="00806276">
          <w:rPr>
            <w:rFonts w:ascii="Times New Roman" w:hAnsi="Times New Roman" w:cs="Times New Roman"/>
            <w:sz w:val="28"/>
            <w:szCs w:val="28"/>
            <w:rPrChange w:id="125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контрольного товара, или на ввоз на территорию, куда осуществляется ввоз подко</w:t>
        </w:r>
        <w:r w:rsidRPr="00806276">
          <w:rPr>
            <w:rFonts w:ascii="Times New Roman" w:hAnsi="Times New Roman" w:cs="Times New Roman"/>
            <w:sz w:val="28"/>
            <w:szCs w:val="28"/>
            <w:rPrChange w:id="1256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hAnsi="Times New Roman" w:cs="Times New Roman"/>
            <w:sz w:val="28"/>
            <w:szCs w:val="28"/>
            <w:rPrChange w:id="1257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трольного товара;</w:t>
        </w:r>
      </w:ins>
    </w:p>
    <w:p w:rsidR="008C6E3D" w:rsidRPr="00806276" w:rsidRDefault="005402BE" w:rsidP="005402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ins w:id="1258" w:author="Пользователь Windows" w:date="2025-06-02T17:06:00Z">
        <w:r w:rsidRPr="00806276">
          <w:rPr>
            <w:rFonts w:ascii="Times New Roman" w:hAnsi="Times New Roman" w:cs="Times New Roman"/>
            <w:sz w:val="28"/>
            <w:szCs w:val="28"/>
            <w:rPrChange w:id="1259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наличие запрета или ограничений на перевозку подконтрольного товара с те</w:t>
        </w:r>
        <w:r w:rsidRPr="00806276">
          <w:rPr>
            <w:rFonts w:ascii="Times New Roman" w:hAnsi="Times New Roman" w:cs="Times New Roman"/>
            <w:sz w:val="28"/>
            <w:szCs w:val="28"/>
            <w:rPrChange w:id="1260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р</w:t>
        </w:r>
        <w:r w:rsidRPr="00806276">
          <w:rPr>
            <w:rFonts w:ascii="Times New Roman" w:hAnsi="Times New Roman" w:cs="Times New Roman"/>
            <w:sz w:val="28"/>
            <w:szCs w:val="28"/>
            <w:rPrChange w:id="1261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t>ритории отправления на территорию назначения.</w:t>
        </w:r>
      </w:ins>
      <w:del w:id="1262" w:author="Пользователь Windows" w:date="2025-06-02T16:56:00Z">
        <w:r w:rsidR="00D84691" w:rsidRPr="00806276" w:rsidDel="00652551">
          <w:rPr>
            <w:rFonts w:ascii="Times New Roman" w:hAnsi="Times New Roman" w:cs="Times New Roman"/>
            <w:sz w:val="28"/>
            <w:szCs w:val="28"/>
            <w:rPrChange w:id="1263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установлены пунктом 6 Порядка оформления ветеринарных сопроводительных документов в электронной форме, утвержденного </w:delText>
        </w:r>
        <w:r w:rsidR="00D84691" w:rsidRPr="00806276" w:rsidDel="0065255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264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rPrChange>
          </w:rPr>
          <w:delText>Приказом № 862.</w:delText>
        </w:r>
        <w:r w:rsidR="00D84691" w:rsidRPr="00806276" w:rsidDel="00652551">
          <w:rPr>
            <w:rFonts w:ascii="Times New Roman" w:hAnsi="Times New Roman" w:cs="Times New Roman"/>
            <w:sz w:val="28"/>
            <w:szCs w:val="28"/>
            <w:rPrChange w:id="1265" w:author="Пользователь Windows" w:date="2025-06-02T18:01:00Z">
              <w:rPr>
                <w:rFonts w:ascii="Times New Roman" w:hAnsi="Times New Roman" w:cs="Times New Roman"/>
                <w:sz w:val="28"/>
                <w:szCs w:val="28"/>
              </w:rPr>
            </w:rPrChange>
          </w:rPr>
          <w:delText xml:space="preserve"> </w:delText>
        </w:r>
        <w:r w:rsidR="00D84691" w:rsidRPr="00806276" w:rsidDel="00652551">
          <w:rPr>
            <w:rFonts w:ascii="Times New Roman" w:hAnsi="Times New Roman" w:cs="Times New Roman"/>
            <w:i/>
            <w:iCs/>
            <w:sz w:val="28"/>
            <w:szCs w:val="28"/>
          </w:rPr>
          <w:delText>Предлагается перечислить основания и дополнить основаниями для отказа при выдаче ветеринарных сопроводительных документов на бумажном носителе.  (см. Вопросы к пункту 4.4)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del w:id="1266" w:author="Пользователь Windows" w:date="2025-06-02T17:16:00Z">
        <w:r w:rsidRPr="00806276" w:rsidDel="0086480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2</w:delText>
        </w:r>
      </w:del>
      <w:ins w:id="1267" w:author="Пользователь Windows" w:date="2025-06-02T17:16:00Z">
        <w:r w:rsidR="00864808" w:rsidRPr="008062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</w:ins>
      <w:r w:rsidRPr="0080627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Отказ в предоставлении государственной услуги по иным основаниям не допускается.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XI. Описание результата предоставления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 Результат предоставления государственной услуги определяется след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ющими индикаторами качества предоставления государственной услуги: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45"/>
        <w:gridCol w:w="2263"/>
        <w:gridCol w:w="1230"/>
        <w:gridCol w:w="1945"/>
        <w:gridCol w:w="1595"/>
        <w:gridCol w:w="1330"/>
        <w:gridCol w:w="1513"/>
      </w:tblGrid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№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Наименование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индикатора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Единица измер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ния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Формула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чета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Источник информ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ции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Порог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вое зн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чение индик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тора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Весовой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ент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3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5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7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1.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Доля госуда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ственных услуг, предоставленных в установленные сроки, в общем количестве 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дарственных услуг</w:t>
            </w:r>
          </w:p>
        </w:tc>
        <w:tc>
          <w:tcPr>
            <w:tcW w:w="590" w:type="pct"/>
          </w:tcPr>
          <w:p w:rsidR="008C6E3D" w:rsidRDefault="008C6E3D">
            <w:pPr>
              <w:pStyle w:val="aff3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933" w:type="pct"/>
          </w:tcPr>
          <w:p w:rsidR="008C6E3D" w:rsidRDefault="008C6E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highlight w:val="white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49655" cy="604520"/>
                      <wp:effectExtent l="0" t="0" r="0" b="5080"/>
                      <wp:docPr id="4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r>
              <w:rPr>
                <w:highlight w:val="white"/>
              </w:rPr>
              <w:t>где:</w:t>
            </w:r>
          </w:p>
          <w:p w:rsidR="008C6E3D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Чф</w:t>
            </w:r>
            <w:proofErr w:type="spellEnd"/>
            <w:r>
              <w:rPr>
                <w:highlight w:val="white"/>
              </w:rPr>
              <w:t xml:space="preserve"> - доля гос</w:t>
            </w:r>
            <w:r>
              <w:rPr>
                <w:highlight w:val="white"/>
              </w:rPr>
              <w:t>у</w:t>
            </w:r>
            <w:r>
              <w:rPr>
                <w:highlight w:val="white"/>
              </w:rPr>
              <w:t>дарственных услуг, пред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 xml:space="preserve">ставленных в установленные сроки; </w:t>
            </w:r>
          </w:p>
          <w:p w:rsidR="008C6E3D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highlight w:val="white"/>
              </w:rPr>
            </w:pPr>
            <w:proofErr w:type="spellStart"/>
            <w:r>
              <w:rPr>
                <w:highlight w:val="white"/>
              </w:rPr>
              <w:t>Чшр</w:t>
            </w:r>
            <w:proofErr w:type="spellEnd"/>
            <w:r>
              <w:rPr>
                <w:highlight w:val="white"/>
              </w:rPr>
              <w:t xml:space="preserve"> - общее к</w:t>
            </w:r>
            <w:r>
              <w:rPr>
                <w:highlight w:val="white"/>
              </w:rPr>
              <w:t>о</w:t>
            </w:r>
            <w:r>
              <w:rPr>
                <w:highlight w:val="white"/>
              </w:rPr>
              <w:t>личество гос</w:t>
            </w:r>
            <w:r>
              <w:rPr>
                <w:highlight w:val="white"/>
              </w:rPr>
              <w:t>у</w:t>
            </w:r>
            <w:r>
              <w:rPr>
                <w:highlight w:val="white"/>
              </w:rPr>
              <w:t xml:space="preserve">дарственных услуг </w:t>
            </w:r>
          </w:p>
          <w:p w:rsidR="008C6E3D" w:rsidRDefault="008C6E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765" w:type="pct"/>
          </w:tcPr>
          <w:p w:rsidR="008C6E3D" w:rsidRPr="00907F73" w:rsidDel="00907F73" w:rsidRDefault="00D84691">
            <w:pPr>
              <w:spacing w:after="200" w:line="276" w:lineRule="auto"/>
              <w:jc w:val="both"/>
              <w:rPr>
                <w:del w:id="1268" w:author="Пользователь Windows" w:date="2025-06-02T17:16:00Z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del w:id="1269" w:author="Пользователь Windows" w:date="2025-06-02T17:16:00Z"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270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годовые о</w:delText>
              </w:r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271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т</w:delText>
              </w:r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272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четы</w:delText>
              </w:r>
            </w:del>
          </w:p>
          <w:p w:rsidR="008C6E3D" w:rsidRPr="00907F73" w:rsidDel="00907F73" w:rsidRDefault="00D84691">
            <w:pPr>
              <w:spacing w:after="200" w:line="276" w:lineRule="auto"/>
              <w:jc w:val="both"/>
              <w:rPr>
                <w:del w:id="1273" w:author="Пользователь Windows" w:date="2025-06-02T17:16:00Z"/>
                <w:rFonts w:ascii="Times New Roman" w:eastAsia="Times New Roman" w:hAnsi="Times New Roman" w:cs="Times New Roman"/>
                <w:sz w:val="26"/>
                <w:szCs w:val="26"/>
                <w:rPrChange w:id="1274" w:author="Пользователь Windows" w:date="2025-06-02T17:16:00Z">
                  <w:rPr>
                    <w:del w:id="1275" w:author="Пользователь Windows" w:date="2025-06-02T17:16:00Z"/>
                    <w:rFonts w:ascii="Times New Roman" w:eastAsia="Times New Roman" w:hAnsi="Times New Roman" w:cs="Times New Roman"/>
                    <w:sz w:val="26"/>
                    <w:szCs w:val="26"/>
                    <w:highlight w:val="cyan"/>
                  </w:rPr>
                </w:rPrChange>
              </w:rPr>
            </w:pPr>
            <w:del w:id="1276" w:author="Пользователь Windows" w:date="2025-06-02T17:16:00Z"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rPrChange w:id="1277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cyan"/>
                    </w:rPr>
                  </w:rPrChange>
                </w:rPr>
                <w:delText>Имеется ли утвержде</w:delText>
              </w:r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rPrChange w:id="1278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cyan"/>
                    </w:rPr>
                  </w:rPrChange>
                </w:rPr>
                <w:delText>н</w:delText>
              </w:r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rPrChange w:id="1279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cyan"/>
                    </w:rPr>
                  </w:rPrChange>
                </w:rPr>
                <w:delText>ная форма отчета?</w:delText>
              </w:r>
            </w:del>
          </w:p>
          <w:p w:rsidR="008C6E3D" w:rsidRPr="00907F73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280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pPrChange w:id="1281" w:author="Пользователь Windows" w:date="2025-06-02T17:16:00Z">
                <w:pPr>
                  <w:spacing w:after="200" w:line="276" w:lineRule="auto"/>
                  <w:jc w:val="both"/>
                </w:pPr>
              </w:pPrChange>
            </w:pPr>
            <w:del w:id="1282" w:author="Пользователь Windows" w:date="2025-06-02T17:16:00Z"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  <w:rPrChange w:id="1283" w:author="Пользователь Windows" w:date="2025-06-02T17:16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cyan"/>
                    </w:rPr>
                  </w:rPrChange>
                </w:rPr>
                <w:delText>Или “</w:delText>
              </w:r>
            </w:del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4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5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ь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6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татам мон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7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8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тори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89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н</w:t>
            </w: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90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га</w:t>
            </w:r>
            <w:del w:id="1291" w:author="Пользователь Windows" w:date="2025-06-02T17:16:00Z">
              <w:r w:rsidRPr="00907F73" w:rsidDel="00907F73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delText>”</w:delText>
              </w:r>
            </w:del>
          </w:p>
        </w:tc>
        <w:tc>
          <w:tcPr>
            <w:tcW w:w="638" w:type="pct"/>
          </w:tcPr>
          <w:p w:rsidR="008C6E3D" w:rsidRPr="00907F73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292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93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907F73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294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907F73">
              <w:rPr>
                <w:rFonts w:ascii="Times New Roman" w:eastAsia="Times New Roman" w:hAnsi="Times New Roman" w:cs="Times New Roman"/>
                <w:sz w:val="26"/>
                <w:szCs w:val="26"/>
                <w:rPrChange w:id="1295" w:author="Пользователь Windows" w:date="2025-06-02T17:16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2.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>нарушений вет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ринарного зак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нодательства в отчетном году, выявленных при проведении пр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верок органами Федеральной службы по вет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ринарному и ф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тосанитарному надзору</w:t>
            </w:r>
          </w:p>
        </w:tc>
        <w:tc>
          <w:tcPr>
            <w:tcW w:w="590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>единиц</w:t>
            </w:r>
          </w:p>
        </w:tc>
        <w:tc>
          <w:tcPr>
            <w:tcW w:w="933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>нарушений, зафиксирова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ных в предп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саниях ко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трольно-надзорных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ганов</w:t>
            </w:r>
          </w:p>
        </w:tc>
        <w:tc>
          <w:tcPr>
            <w:tcW w:w="765" w:type="pct"/>
          </w:tcPr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определяе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lastRenderedPageBreak/>
              <w:t>ся по р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зультатам монитори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гов</w:t>
            </w:r>
          </w:p>
          <w:p w:rsidR="008C6E3D" w:rsidRDefault="008C6E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638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>0</w:t>
            </w:r>
          </w:p>
        </w:tc>
        <w:tc>
          <w:tcPr>
            <w:tcW w:w="72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8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>3.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Укомплектова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ность штатными работниками</w:t>
            </w:r>
          </w:p>
        </w:tc>
        <w:tc>
          <w:tcPr>
            <w:tcW w:w="590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проце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тов</w:t>
            </w:r>
          </w:p>
        </w:tc>
        <w:tc>
          <w:tcPr>
            <w:tcW w:w="933" w:type="pct"/>
          </w:tcPr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highlight w:val="white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49655" cy="604520"/>
                      <wp:effectExtent l="0" t="0" r="0" b="5080"/>
                      <wp:docPr id="5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где:</w:t>
            </w:r>
          </w:p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- фактич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ская числе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ность работн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ков организ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ции;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Чшр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- числе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ность работн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ков организ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ции, пред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смотренная штатным ра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писанием</w:t>
            </w:r>
          </w:p>
        </w:tc>
        <w:tc>
          <w:tcPr>
            <w:tcW w:w="765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296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white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297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298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ь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299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татам мон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300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301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торинга</w:t>
            </w:r>
          </w:p>
        </w:tc>
        <w:tc>
          <w:tcPr>
            <w:tcW w:w="638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302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303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304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305" w:author="Пользователь Windows" w:date="2025-05-31T09:40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4. 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pPrChange w:id="1306" w:author="Пользователь Windows" w:date="2025-05-31T09:40:00Z">
                <w:pPr>
                  <w:spacing w:after="200" w:line="276" w:lineRule="auto"/>
                  <w:jc w:val="both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Доля обоснова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ных жалоб 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чателей </w:t>
            </w:r>
            <w:del w:id="1307" w:author="Пользователь Windows" w:date="2025-05-31T09:40:00Z"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госуда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р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ственной</w:delText>
              </w:r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услуги</w:t>
            </w:r>
          </w:p>
        </w:tc>
        <w:tc>
          <w:tcPr>
            <w:tcW w:w="590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проце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тов</w:t>
            </w:r>
          </w:p>
        </w:tc>
        <w:tc>
          <w:tcPr>
            <w:tcW w:w="933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highlight w:val="white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02030" cy="501015"/>
                      <wp:effectExtent l="0" t="0" r="0" b="0"/>
                      <wp:docPr id="6" name="Рисуно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2030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width:78.90pt;height:39.45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где: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vertAlign w:val="subscript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 - число обоснованных жалоб получ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телей </w:t>
            </w:r>
            <w:del w:id="1308" w:author="Пользователь Windows" w:date="2025-05-31T09:40:00Z"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госуда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р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ственной</w:delText>
              </w:r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усл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ги, поступи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ших в отчетный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риод;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 - общее чи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ло жалоб п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лучателей </w:t>
            </w:r>
            <w:del w:id="1309" w:author="Пользователь Windows" w:date="2025-05-31T09:41:00Z"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го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с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ударственной</w:delText>
              </w:r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услуги, пост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пивших в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четный период</w:t>
            </w:r>
          </w:p>
          <w:p w:rsidR="008C6E3D" w:rsidRDefault="008C6E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765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del w:id="1310" w:author="Пользователь Windows" w:date="2025-05-31T09:40:00Z"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определяе</w:delText>
              </w:r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т</w:delText>
              </w:r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ся</w:delText>
              </w:r>
              <w:r w:rsidDel="006D6220">
                <w:rPr>
                  <w:rFonts w:ascii="Times New Roman" w:hAnsi="Times New Roman" w:cs="Times New Roman"/>
                  <w:sz w:val="26"/>
                  <w:szCs w:val="26"/>
                  <w:highlight w:val="white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на основ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нии ан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лиза жалоб, п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ступи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ших в виде п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сем граждан по почте либо эле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тронной почте</w:t>
            </w:r>
          </w:p>
        </w:tc>
        <w:tc>
          <w:tcPr>
            <w:tcW w:w="638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311" w:author="Пользователь Windows" w:date="2025-05-31T09:41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  <w:rPrChange w:id="1312" w:author="Пользователь Windows" w:date="2025-05-31T09:41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  <w:lang w:eastAsia="ru-RU"/>
                  </w:rPr>
                </w:rPrChange>
              </w:rPr>
              <w:t>0</w:t>
            </w:r>
          </w:p>
        </w:tc>
        <w:tc>
          <w:tcPr>
            <w:tcW w:w="726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313" w:author="Пользователь Windows" w:date="2025-05-31T09:41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314" w:author="Пользователь Windows" w:date="2025-05-31T09:41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8</w:t>
            </w:r>
          </w:p>
        </w:tc>
      </w:tr>
    </w:tbl>
    <w:p w:rsidR="008C6E3D" w:rsidRDefault="008C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Del="00907F73" w:rsidRDefault="008C6E3D">
      <w:pPr>
        <w:spacing w:after="0" w:line="240" w:lineRule="auto"/>
        <w:ind w:firstLine="709"/>
        <w:jc w:val="center"/>
        <w:rPr>
          <w:del w:id="1315" w:author="Пользователь Windows" w:date="2025-06-02T17:16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XII. Порядок подачи</w:t>
      </w:r>
      <w:r w:rsidRPr="006D6220">
        <w:rPr>
          <w:rFonts w:ascii="Times New Roman" w:eastAsia="Times New Roman" w:hAnsi="Times New Roman" w:cs="Times New Roman"/>
          <w:sz w:val="28"/>
          <w:szCs w:val="28"/>
          <w:rPrChange w:id="1316" w:author="Пользователь Windows" w:date="2025-05-31T09:41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, регистрации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рассмотрения жалоб на несоблюдение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Стандарта </w:t>
      </w:r>
      <w:del w:id="1317" w:author="Пользователь Windows" w:date="2025-05-31T09:41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качества</w:delText>
        </w:r>
        <w:r w:rsidDel="006D622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12.1. Жалоба на нарушение порядка предоставления государственной услуги (далее - жалоба) подается в письменной форме на бумажном носителе либо в эле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тронной форме в Учреждение ветеринарии. Жалобы на решения и действия (безде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ствие) руководителя Учреждения ветеринарии подаются в Управление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12.2. Жалоба на решения и действия (бездействие), связанные с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государственной услуги, может быть направлена по почте, с использованием информационно-телекоммуникационной сети «Интернет», официального сайта Управления ветеринарии (</w:t>
      </w:r>
      <w:hyperlink r:id="rId16" w:tooltip="https://guv.tatarstan.ru/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официального сайта у Учреждения ветеринарии, а также может быть принята при личном приеме получателя услуги.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12.3. Жалоба должна отвечать требованиям, установленным законодател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ством.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12.4. Жалоба, поступившая в Учреждение ветеринарии, Управление ветерин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рии, подлежит обязательной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</w:t>
      </w:r>
      <w:del w:id="1318" w:author="Пользователь Windows" w:date="2025-05-31T09:41:00Z">
        <w:r w:rsidDel="006D6220">
          <w:rPr>
            <w:sz w:val="28"/>
            <w:szCs w:val="28"/>
          </w:rPr>
          <w:delText xml:space="preserve">, а в случае обжалования отказа Учреждения ветеринарии, должностного лица Учреждения ветеринарии в приеме документов у </w:delText>
        </w:r>
        <w:r w:rsidDel="006D6220">
          <w:rPr>
            <w:sz w:val="28"/>
            <w:szCs w:val="28"/>
            <w:highlight w:val="yellow"/>
          </w:rPr>
          <w:delText>получателя</w:delText>
        </w:r>
        <w:r w:rsidDel="006D6220">
          <w:rPr>
            <w:sz w:val="28"/>
            <w:szCs w:val="28"/>
          </w:rPr>
          <w:delText xml:space="preserve"> </w:delText>
        </w:r>
        <w:r w:rsidDel="006D6220">
          <w:rPr>
            <w:i/>
            <w:iCs/>
            <w:sz w:val="28"/>
            <w:szCs w:val="28"/>
            <w:highlight w:val="cyan"/>
          </w:rPr>
          <w:delText xml:space="preserve"> в пункте 1.1. было введено сокращение</w:delText>
        </w:r>
        <w:r w:rsidDel="006D6220">
          <w:rPr>
            <w:sz w:val="28"/>
            <w:szCs w:val="28"/>
          </w:rPr>
          <w:delText xml:space="preserve"> либо в исправлении допуще</w:delText>
        </w:r>
        <w:r w:rsidDel="006D6220">
          <w:rPr>
            <w:sz w:val="28"/>
            <w:szCs w:val="28"/>
          </w:rPr>
          <w:delText>н</w:delText>
        </w:r>
        <w:r w:rsidDel="006D6220">
          <w:rPr>
            <w:sz w:val="28"/>
            <w:szCs w:val="28"/>
          </w:rPr>
          <w:delText>ных опечаток и ошибок или в случае обжалования нарушения установленного срока таких исправлений - в течение 5 рабочих дней со дня ее регистрации</w:delText>
        </w:r>
      </w:del>
      <w:r>
        <w:rPr>
          <w:sz w:val="28"/>
          <w:szCs w:val="28"/>
        </w:rPr>
        <w:t>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12.5. Не позднее дня, следующего за днем принятия решения по результатам рассмотрения жалобы, получателю услуги в письменной форме и по желанию в электронной форме направляется мотивированный ответ о результатах рассмотр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жалобы.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12.6. В случае признания жалобы подлежащей удовлетворению в ответе пол</w:t>
      </w:r>
      <w:r>
        <w:rPr>
          <w:sz w:val="28"/>
          <w:szCs w:val="28"/>
        </w:rPr>
        <w:t>у</w:t>
      </w:r>
      <w:r>
        <w:rPr>
          <w:sz w:val="28"/>
          <w:szCs w:val="28"/>
        </w:rPr>
        <w:t>чателю услуги дается информация о незамедлительных действиях, осуществляемых Учреждением ветеринарии либо Управлением ветеринарии в целях устранения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явленных нарушений при оказании государственной услуги, а также приносятся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винения за доставленные </w:t>
      </w:r>
      <w:proofErr w:type="gramStart"/>
      <w:r>
        <w:rPr>
          <w:sz w:val="28"/>
          <w:szCs w:val="28"/>
        </w:rPr>
        <w:t>неудобства</w:t>
      </w:r>
      <w:proofErr w:type="gramEnd"/>
      <w:r>
        <w:rPr>
          <w:sz w:val="28"/>
          <w:szCs w:val="28"/>
        </w:rPr>
        <w:t xml:space="preserve"> и сообщается о дальнейших действиях, кот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рые необходимо совершить получателю услуги.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12.7. В случае признания </w:t>
      </w:r>
      <w:proofErr w:type="gramStart"/>
      <w:r>
        <w:rPr>
          <w:sz w:val="28"/>
          <w:szCs w:val="28"/>
        </w:rPr>
        <w:t>жалобы</w:t>
      </w:r>
      <w:proofErr w:type="gramEnd"/>
      <w:r>
        <w:rPr>
          <w:sz w:val="28"/>
          <w:szCs w:val="28"/>
        </w:rPr>
        <w:t xml:space="preserve"> не подлежащей удовлетворению в ответе получателю услуги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12.8. 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 xml:space="preserve">ностное лицо - работник Учреждения ветеринарии или Управления ветеринарии, наделенный полномочиями по рассмотрению жалоб, незамедлительно направляет имеющиеся материалы в органы прокуратуры.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12.9. Получатель услуги </w:t>
      </w:r>
      <w:del w:id="1319" w:author="Пользователь Windows" w:date="2025-05-31T09:42:00Z">
        <w:r w:rsidDel="006D6220">
          <w:rPr>
            <w:sz w:val="28"/>
            <w:szCs w:val="28"/>
            <w:highlight w:val="yellow"/>
          </w:rPr>
          <w:delText>(его законный представитель)</w:delText>
        </w:r>
        <w:r w:rsidDel="006D6220">
          <w:rPr>
            <w:sz w:val="28"/>
            <w:szCs w:val="28"/>
          </w:rPr>
          <w:delText xml:space="preserve"> </w:delText>
        </w:r>
        <w:r w:rsidDel="006D6220">
          <w:rPr>
            <w:i/>
            <w:iCs/>
            <w:sz w:val="28"/>
            <w:szCs w:val="28"/>
            <w:highlight w:val="cyan"/>
          </w:rPr>
          <w:delText xml:space="preserve"> в пункте 1.1. было вв</w:delText>
        </w:r>
        <w:r w:rsidDel="006D6220">
          <w:rPr>
            <w:i/>
            <w:iCs/>
            <w:sz w:val="28"/>
            <w:szCs w:val="28"/>
            <w:highlight w:val="cyan"/>
          </w:rPr>
          <w:delText>е</w:delText>
        </w:r>
        <w:r w:rsidDel="006D6220">
          <w:rPr>
            <w:i/>
            <w:iCs/>
            <w:sz w:val="28"/>
            <w:szCs w:val="28"/>
            <w:highlight w:val="cyan"/>
          </w:rPr>
          <w:delText>дено сокращение</w:delText>
        </w:r>
        <w:r w:rsidDel="006D6220">
          <w:rPr>
            <w:sz w:val="28"/>
            <w:szCs w:val="28"/>
          </w:rPr>
          <w:delText xml:space="preserve"> </w:delText>
        </w:r>
      </w:del>
      <w:r>
        <w:rPr>
          <w:sz w:val="28"/>
          <w:szCs w:val="28"/>
        </w:rPr>
        <w:t>вправе обжаловать решения и действия (бездействие), связанные с предоставлением государственной услуги, в судебном порядке в соо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ветствии с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конодательством Российской Федерации. 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XIII. Порядок контроля за предоставлением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со стороны органов государственной власти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государственной услуги со стороны Управления ветеринарии осуществляется в соответствии с постановлением Кабинета Министров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 от 30.06.2009 № 446 «О Порядке проведения оценки соотве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ждениями Республики Татарстан».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XIV. Информация о предоставлении государственной услуги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плату или бесплатно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Государственная услуга предоставляется получателям </w:t>
      </w:r>
      <w:del w:id="1320" w:author="Пользователь Windows" w:date="2025-05-31T09:42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 xml:space="preserve">государственной </w:delText>
        </w:r>
      </w:del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на безво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мездной основе.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Default="008C6E3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E3D" w:rsidRPr="00D84691" w:rsidDel="006D6220" w:rsidRDefault="00D84691">
      <w:pPr>
        <w:pStyle w:val="110"/>
        <w:tabs>
          <w:tab w:val="clear" w:pos="0"/>
        </w:tabs>
        <w:jc w:val="left"/>
        <w:rPr>
          <w:del w:id="1321" w:author="Пользователь Windows" w:date="2025-05-31T09:42:00Z"/>
          <w:b w:val="0"/>
          <w:highlight w:val="yellow"/>
          <w:lang w:val="ru-RU"/>
        </w:rPr>
      </w:pPr>
      <w:del w:id="1322" w:author="Пользователь Windows" w:date="2025-05-31T09:42:00Z">
        <w:r w:rsidRPr="00D84691" w:rsidDel="006D6220">
          <w:rPr>
            <w:b w:val="0"/>
            <w:szCs w:val="24"/>
            <w:highlight w:val="yellow"/>
            <w:lang w:val="ru-RU"/>
          </w:rPr>
          <w:delText>Предлагается обратить внимание по тексту</w:delText>
        </w:r>
      </w:del>
    </w:p>
    <w:p w:rsidR="008C6E3D" w:rsidDel="006D6220" w:rsidRDefault="00D84691">
      <w:pPr>
        <w:spacing w:after="0"/>
        <w:rPr>
          <w:del w:id="1323" w:author="Пользователь Windows" w:date="2025-05-31T09:42:00Z"/>
          <w:rFonts w:ascii="Times New Roman" w:hAnsi="Times New Roman" w:cs="Times New Roman"/>
          <w:strike/>
          <w:color w:val="FF0000"/>
          <w:sz w:val="28"/>
          <w:szCs w:val="28"/>
          <w:highlight w:val="white"/>
        </w:rPr>
      </w:pPr>
      <w:del w:id="1324" w:author="Пользователь Windows" w:date="2025-05-31T09:42:00Z">
        <w:r w:rsidDel="006D6220">
          <w:rPr>
            <w:rFonts w:ascii="Times New Roman" w:eastAsia="Times New Roman" w:hAnsi="Times New Roman" w:cs="Times New Roman"/>
            <w:strike/>
            <w:color w:val="FF0000"/>
            <w:sz w:val="28"/>
            <w:szCs w:val="28"/>
            <w:highlight w:val="white"/>
          </w:rPr>
          <w:delText>Предлагается исключить</w:delText>
        </w:r>
      </w:del>
    </w:p>
    <w:p w:rsidR="008C6E3D" w:rsidRPr="00D84691" w:rsidDel="006D6220" w:rsidRDefault="00D84691">
      <w:pPr>
        <w:pStyle w:val="110"/>
        <w:tabs>
          <w:tab w:val="clear" w:pos="0"/>
        </w:tabs>
        <w:jc w:val="left"/>
        <w:rPr>
          <w:del w:id="1325" w:author="Пользователь Windows" w:date="2025-05-31T09:42:00Z"/>
          <w:b w:val="0"/>
          <w:lang w:val="ru-RU"/>
        </w:rPr>
      </w:pPr>
      <w:del w:id="1326" w:author="Пользователь Windows" w:date="2025-05-31T09:42:00Z">
        <w:r w:rsidRPr="00D84691" w:rsidDel="006D6220">
          <w:rPr>
            <w:b w:val="0"/>
            <w:szCs w:val="24"/>
            <w:highlight w:val="cyan"/>
            <w:lang w:val="ru-RU"/>
          </w:rPr>
          <w:delText>Предложения, комментарии</w:delText>
        </w:r>
        <w:r w:rsidRPr="00D84691" w:rsidDel="006D6220">
          <w:rPr>
            <w:b w:val="0"/>
            <w:szCs w:val="24"/>
            <w:highlight w:val="yellow"/>
            <w:lang w:val="ru-RU"/>
          </w:rPr>
          <w:delText xml:space="preserve"> </w:delText>
        </w:r>
      </w:del>
    </w:p>
    <w:p w:rsidR="008C6E3D" w:rsidRPr="00D84691" w:rsidDel="006D6220" w:rsidRDefault="00D84691">
      <w:pPr>
        <w:pStyle w:val="110"/>
        <w:tabs>
          <w:tab w:val="clear" w:pos="0"/>
        </w:tabs>
        <w:jc w:val="left"/>
        <w:rPr>
          <w:del w:id="1327" w:author="Пользователь Windows" w:date="2025-05-31T09:42:00Z"/>
          <w:b w:val="0"/>
          <w:highlight w:val="green"/>
          <w:lang w:val="ru-RU"/>
        </w:rPr>
      </w:pPr>
      <w:del w:id="1328" w:author="Пользователь Windows" w:date="2025-05-31T09:42:00Z">
        <w:r w:rsidRPr="00D84691" w:rsidDel="006D6220">
          <w:rPr>
            <w:b w:val="0"/>
            <w:highlight w:val="green"/>
            <w:lang w:val="ru-RU"/>
          </w:rPr>
          <w:delText>Предлагается дополнить</w:delText>
        </w:r>
      </w:del>
    </w:p>
    <w:p w:rsidR="008C6E3D" w:rsidRDefault="008C6E3D">
      <w:pPr>
        <w:spacing w:after="0" w:line="240" w:lineRule="auto"/>
        <w:jc w:val="center"/>
        <w:rPr>
          <w:ins w:id="1329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0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1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2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3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4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5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6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7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RDefault="006D6220">
      <w:pPr>
        <w:spacing w:after="0" w:line="240" w:lineRule="auto"/>
        <w:jc w:val="center"/>
        <w:rPr>
          <w:ins w:id="1338" w:author="Пользователь Windows" w:date="2025-05-31T09:42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D6220" w:rsidDel="00907F73" w:rsidRDefault="006D6220">
      <w:pPr>
        <w:spacing w:after="0" w:line="240" w:lineRule="auto"/>
        <w:jc w:val="center"/>
        <w:rPr>
          <w:del w:id="1339" w:author="Пользователь Windows" w:date="2025-06-02T17:16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Утвержден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постановлением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Кабинета Министров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Республики Татарстан</w:t>
      </w:r>
    </w:p>
    <w:p w:rsidR="008C6E3D" w:rsidRDefault="00D846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____________ №______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091" w:rsidRPr="006B04C9" w:rsidRDefault="00FE3091">
      <w:pPr>
        <w:spacing w:after="0" w:line="240" w:lineRule="auto"/>
        <w:jc w:val="center"/>
        <w:rPr>
          <w:ins w:id="1340" w:author="Пользователь Windows" w:date="2025-05-31T10:27:00Z"/>
          <w:rFonts w:ascii="Times New Roman" w:eastAsia="Times New Roman" w:hAnsi="Times New Roman" w:cs="Times New Roman"/>
          <w:sz w:val="28"/>
          <w:szCs w:val="28"/>
          <w:highlight w:val="white"/>
          <w:lang w:eastAsia="ru-RU"/>
          <w:rPrChange w:id="1341" w:author="Пользователь Windows" w:date="2025-06-02T15:57:00Z">
            <w:rPr>
              <w:ins w:id="1342" w:author="Пользователь Windows" w:date="2025-05-31T10:27:00Z"/>
              <w:rFonts w:ascii="Times New Roman" w:eastAsia="Times New Roman" w:hAnsi="Times New Roman" w:cs="Times New Roman"/>
              <w:sz w:val="28"/>
              <w:szCs w:val="28"/>
              <w:highlight w:val="white"/>
              <w:lang w:val="en-US" w:eastAsia="ru-RU"/>
            </w:rPr>
          </w:rPrChange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Стандарт</w:t>
      </w: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качества государственной услуги по проведению мероприятий по защите населения от болезней, общих для человека и животных, и пищевых отравлений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I. Категории (в том числе льготные) получателей</w:t>
      </w: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1.1. Получателями государственной услуги по проведению мероприятий по защите населения от болезней, общих для человека и животных, и пищевых отра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лений (далее - государственная услуга) являются юридические лица, индивидуал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ные предприниматели и физические лица, вне зависимости от пола, возраста, нац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ональности, религиозных убеждений, регистрации по месту жительства и места фактического проживания (далее – получатель услуги).</w:t>
      </w:r>
    </w:p>
    <w:p w:rsidR="008C6E3D" w:rsidRPr="00806276" w:rsidDel="00D84691" w:rsidRDefault="00D84691">
      <w:pPr>
        <w:spacing w:after="0" w:line="240" w:lineRule="auto"/>
        <w:ind w:firstLine="709"/>
        <w:jc w:val="both"/>
        <w:rPr>
          <w:del w:id="1343" w:author="Пользователь Windows" w:date="2025-05-30T16:26:00Z"/>
          <w:rFonts w:ascii="Times New Roman" w:eastAsia="Times New Roman" w:hAnsi="Times New Roman" w:cs="Times New Roman"/>
          <w:sz w:val="28"/>
          <w:szCs w:val="28"/>
        </w:rPr>
      </w:pPr>
      <w:ins w:id="1344" w:author="Пользователь Windows" w:date="2025-05-30T16:26:00Z"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45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lastRenderedPageBreak/>
          <w:t xml:space="preserve">1.2. </w:t>
        </w:r>
        <w:proofErr w:type="gramStart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46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К льготным категориям получателей услуги с правом внеочередной под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47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а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48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чи и рассмотрения заявления о предоставлении государственной услуги относятся ветераны Великой Отечественной войны, Герои Советского Со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49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ю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0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за, Герои России, полные кавалеры ордена Славы, Герои Социалистического Труда, Герои Труда Ро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1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2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сийской Федерации, полные кавалеры ордена Трудовой Славы, 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3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4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валиды I группы, бывшие несовершеннолетние узники концлагерей, гетто, других мест принудител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5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ь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6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ного содержания, созданных фашистами и их союзниками в</w:t>
        </w:r>
        <w:proofErr w:type="gramEnd"/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7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 xml:space="preserve"> пер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8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и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59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од Второй мировой войны, лица, подвергшиеся воздействию радиации вследствие катастрофы на Че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60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р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61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нобыльской АЭС, ядерных испытаний на Семипалатинском полигоне, и приравне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62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</w:t>
        </w:r>
        <w:r w:rsidRPr="00806276">
          <w:rPr>
            <w:rFonts w:ascii="Times New Roman" w:eastAsia="Times New Roman" w:hAnsi="Times New Roman" w:cs="Times New Roman"/>
            <w:sz w:val="28"/>
            <w:szCs w:val="28"/>
            <w:rPrChange w:id="1363" w:author="Пользователь Windows" w:date="2025-06-02T18:01:00Z">
              <w:rPr>
                <w:rFonts w:ascii="Times New Roman" w:eastAsia="Times New Roman" w:hAnsi="Times New Roman" w:cs="Times New Roman"/>
                <w:sz w:val="28"/>
                <w:szCs w:val="28"/>
              </w:rPr>
            </w:rPrChange>
          </w:rPr>
          <w:t>ные к ним категории граждан, ветераны боевых действий.</w:t>
        </w:r>
      </w:ins>
      <w:del w:id="1364" w:author="Пользователь Windows" w:date="2025-05-30T16:26:00Z"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1.2. Государственные бюджетные городские и районные ветеринарные объединения, подведомственные Главному управлению ветеринарии Кабинета Министров Ре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с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публики Татарстан (далее – Учреждение ветеринарии), 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самостоятельно устанавл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и</w:delText>
        </w:r>
        <w:r w:rsidRPr="00806276" w:rsidDel="00D84691">
          <w:rPr>
            <w:rFonts w:ascii="Times New Roman" w:eastAsia="Times New Roman" w:hAnsi="Times New Roman" w:cs="Times New Roman"/>
            <w:color w:val="FF0000"/>
            <w:sz w:val="28"/>
            <w:szCs w:val="28"/>
            <w:lang w:eastAsia="ru-RU"/>
          </w:rPr>
          <w:delText>вают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 xml:space="preserve"> льготы для Героев Советского Союза, Героев Российской Федерации и полных кавалеров ордена Славы, инвалидов, военнослужащих, проходящих военную слу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ж</w:delText>
        </w:r>
        <w:r w:rsidRPr="00806276" w:rsidDel="00D8469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delText>бу по призыву, пенсионеров и членов многодетных семей.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del w:id="1365" w:author="Пользователь Windows" w:date="2025-05-30T16:26:00Z">
        <w:r w:rsidRPr="00806276" w:rsidDel="00D84691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Пункт 1.2 Необходимо прописать кто и какие льготы имеют, Стандарт единый для всех учреждений, оказывающих данную услугу</w:delText>
        </w:r>
      </w:del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II. Правовое основание оказания государственной услуги</w:t>
      </w:r>
    </w:p>
    <w:p w:rsidR="008C6E3D" w:rsidRDefault="008C6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2.1. Государственная услуга предоставляется в соответствии со следующими законодательными и иными нормативными правовыми актами:</w:t>
      </w:r>
    </w:p>
    <w:p w:rsidR="008C6E3D" w:rsidRPr="006D6220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1366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r w:rsidRPr="006D6220">
        <w:rPr>
          <w:rFonts w:ascii="Times New Roman" w:eastAsia="Times New Roman" w:hAnsi="Times New Roman" w:cs="Times New Roman"/>
          <w:sz w:val="28"/>
          <w:szCs w:val="28"/>
          <w:lang w:eastAsia="ru-RU"/>
          <w:rPrChange w:id="1367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Закон Российской Федерации от 7 февраля 1992 года № 2300-1 «О защите прав потребителей»</w:t>
      </w:r>
      <w:r w:rsidRPr="006D6220">
        <w:rPr>
          <w:rFonts w:ascii="Times New Roman" w:eastAsia="Times New Roman" w:hAnsi="Times New Roman" w:cs="Times New Roman"/>
          <w:sz w:val="28"/>
          <w:szCs w:val="28"/>
          <w:rPrChange w:id="1368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Закон Российской Федерации от 14 мая 1993 года № 4979-1 «О ветеринарии»</w:t>
      </w:r>
      <w:del w:id="1369" w:author="Пользователь Windows" w:date="2025-05-31T09:42:00Z">
        <w:r w:rsidDel="006D622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(далее – Закон «О ветеринарии»</w:delText>
        </w:r>
        <w:r w:rsidDel="006D6220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delText xml:space="preserve"> </w:delText>
        </w:r>
        <w:r w:rsidDel="006D6220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сокращение далее по тексту Стандарта не испол</w:delText>
        </w:r>
        <w:r w:rsidDel="006D6220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ь</w:delText>
        </w:r>
        <w:r w:rsidDel="006D6220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зуется</w:delText>
        </w:r>
        <w:r w:rsidDel="006D622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)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Федеральный закон от 12 января 1996 года № 7-ФЗ «О некоммерческих орг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низациях»;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Федеральный закон от 2 января 2000 года № 29-ФЗ «О качестве и безопасн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сти пищевых продуктов»;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Федеральный закон от 30 декабря 2006 года № 271-ФЗ «О розничных рынках и о внесении изменений в Трудовой кодекс Российской Федерации»;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Решение Совета Евразийской экономической комиссии от 10 ноября 2017 года № 80 «Об утверждении Правил организации проведения лабораторных исследов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ний (испытаний) при осуществлении ветеринарного контроля (надзора)»;</w:t>
      </w:r>
    </w:p>
    <w:p w:rsidR="008C6E3D" w:rsidRPr="006D6220" w:rsidRDefault="008062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1370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4691" w:rsidRPr="006D6220">
        <w:rPr>
          <w:rFonts w:ascii="Times New Roman" w:eastAsia="Times New Roman" w:hAnsi="Times New Roman" w:cs="Times New Roman"/>
          <w:sz w:val="28"/>
          <w:szCs w:val="28"/>
          <w:rPrChange w:id="1371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 xml:space="preserve">остановление Правительства Российской Федерации от 16.09.2020 № 1479 </w:t>
      </w:r>
      <w:r w:rsidR="00D84691" w:rsidRPr="006D6220">
        <w:rPr>
          <w:rFonts w:ascii="Times New Roman" w:eastAsia="Times New Roman" w:hAnsi="Times New Roman" w:cs="Times New Roman"/>
          <w:sz w:val="28"/>
          <w:szCs w:val="28"/>
          <w:lang w:eastAsia="ru-RU"/>
          <w:rPrChange w:id="1372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«</w:t>
      </w:r>
      <w:r w:rsidR="00D84691" w:rsidRPr="006D6220">
        <w:rPr>
          <w:rFonts w:ascii="Times New Roman" w:eastAsia="Times New Roman" w:hAnsi="Times New Roman" w:cs="Times New Roman"/>
          <w:sz w:val="28"/>
          <w:szCs w:val="28"/>
          <w:rPrChange w:id="1373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Об утверждении правил противопожарного режима в Российской Федерации</w:t>
      </w:r>
      <w:r w:rsidR="00D84691" w:rsidRPr="006D6220">
        <w:rPr>
          <w:rFonts w:ascii="Times New Roman" w:eastAsia="Times New Roman" w:hAnsi="Times New Roman" w:cs="Times New Roman"/>
          <w:sz w:val="28"/>
          <w:szCs w:val="28"/>
          <w:lang w:eastAsia="ru-RU"/>
          <w:rPrChange w:id="1374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  <w:lang w:eastAsia="ru-RU"/>
            </w:rPr>
          </w:rPrChange>
        </w:rPr>
        <w:t>»</w:t>
      </w:r>
      <w:r w:rsidR="00D84691" w:rsidRPr="006D6220">
        <w:rPr>
          <w:rFonts w:ascii="Times New Roman" w:eastAsia="Times New Roman" w:hAnsi="Times New Roman" w:cs="Times New Roman"/>
          <w:sz w:val="28"/>
          <w:szCs w:val="28"/>
          <w:rPrChange w:id="1375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6D6220">
        <w:rPr>
          <w:rFonts w:ascii="Times New Roman" w:eastAsia="Times New Roman" w:hAnsi="Times New Roman" w:cs="Times New Roman"/>
          <w:sz w:val="28"/>
          <w:szCs w:val="28"/>
          <w:lang w:eastAsia="ru-RU"/>
          <w:rPrChange w:id="1376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 xml:space="preserve">постановление Правительства Российской Федерации от 7 ноября 2016 г.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№ 1140 «О порядке создания, развития и эксплуатации Федеральной государстве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ной информационной системы в области ветеринарии»;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9 марта 2011 г. № 62 «Об утверждении Перечня заразных и иных болезней животных»;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19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кабря 2011 года № 476 «Об утверждении перечня заразных, в том числе особо опа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ных, болезней животных, по которым могут устанавливаться ограничительные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роприятия (карантин)»;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приказ Министерства сельского хозяйства Российской Федерации от 26 марта 2020 г. № 154 «Об утверждении Ветеринарных правил осуществления профилакт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ческих, диагностических, ограничительных и иных мероприятий, установления и отмены карантина и иных ограничений, направленных на предотвращение распр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странения и ликвидацию очагов трихинеллеза»;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28 июня 2021 года № 421 «Об утверждении Ветеринарных правил назначения и проведения ветеринарно-санитарной экспертизы молока и молочных продуктов, предназначе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ных для переработки или для реализации на розничных рынках»;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24 ноя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ря 2021 г. № 793 «Об утверждении Ветеринарных правил назначения и проведения ветеринарно-санитарной экспертизы рыбы, водных беспозвоночных и рыбной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дукции из них, предназначенных для переработки и реализации»;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24 ноя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ря 2021 г. № 794 «Об утверждении Ветеринарных правил назначения и проведения ветеринарно-санитарной экспертизы яиц сельскохозяйственных птиц и яйце 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дукции, предназначенных для переработки и реализации»;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28 апр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ля 2022 г. № 269 «Об утверждении Ветеринарных правил убоя животных и Ветер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нарных правил назначения и проведения ветеринарно-санитарной экспертизы мяса и продуктов убоя (промысла) животных, предназначенных для переработки и (или) реализации»;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18 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тября 2022 г. № 713 «Об утверждении Ветеринарных правил назначения и провед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ния ветеринарно-санитарной экспертизы меда натурального пчелиного, перги и м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лочка маточного пчелиного, предназначенных для переработки и реализации»;</w:t>
      </w:r>
    </w:p>
    <w:p w:rsidR="008C6E3D" w:rsidRPr="006D6220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1377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</w:rPr>
          </w:rPrChange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приказ Министерства сельского хозяйства Российской Федерации от 13 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кабря 2022 года № 862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 (далее – Приказ № </w:t>
      </w:r>
      <w:r w:rsidRPr="006D6220">
        <w:rPr>
          <w:rFonts w:ascii="Times New Roman" w:eastAsia="Times New Roman" w:hAnsi="Times New Roman" w:cs="Times New Roman"/>
          <w:sz w:val="28"/>
          <w:szCs w:val="28"/>
          <w:lang w:eastAsia="ru-RU"/>
          <w:rPrChange w:id="1378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862)</w:t>
      </w:r>
      <w:r w:rsidRPr="006D6220">
        <w:rPr>
          <w:rFonts w:ascii="Times New Roman" w:eastAsia="Times New Roman" w:hAnsi="Times New Roman" w:cs="Times New Roman"/>
          <w:sz w:val="28"/>
          <w:szCs w:val="28"/>
          <w:rPrChange w:id="1379" w:author="Пользователь Windows" w:date="2025-05-31T09:42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Закон Республики Татарстан от 13 июля 1993 года № 1934-XII «О ветерина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ном деле в Республике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постановление Кабинета Министров Республики Татарстан от 30.06.2009             № 445 «О стандартах качества государственных услуг, оказываемых государстве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ными учреждениями Республики Татарстан»;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постановление Кабинета Министров Республики Татарстан от 30.06.2009           № 446 «О Порядке проведения оценки соответствия качества фактически пред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ставляемых государственных услуг установленным стандартам качества госуда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ственных услуг, оказываемых государственными учреждениями Республики Тата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стан»;</w:t>
      </w:r>
    </w:p>
    <w:p w:rsidR="008C6E3D" w:rsidDel="006D6220" w:rsidRDefault="00D84691">
      <w:pPr>
        <w:spacing w:after="0" w:line="240" w:lineRule="auto"/>
        <w:ind w:firstLine="709"/>
        <w:jc w:val="both"/>
        <w:rPr>
          <w:del w:id="1380" w:author="Пользователь Windows" w:date="2025-05-31T09:43:00Z"/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del w:id="1381" w:author="Пользователь Windows" w:date="2025-05-31T09:43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постановление Кабинета Министров Республики Татарстан от 30.12.2010           № 1170 «Об утверждении Примерного порядка определения платы за оказание услуг (выполнение работ), относящихся к основным видам деятельности госуда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р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ственных бюджетных учреждений, находящихся в ведении республиканского орг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а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на исполнительной власти, для граждан и юридических лиц»;</w:delText>
        </w:r>
      </w:del>
    </w:p>
    <w:p w:rsidR="008C6E3D" w:rsidDel="006D6220" w:rsidRDefault="00D84691">
      <w:pPr>
        <w:spacing w:after="0" w:line="240" w:lineRule="auto"/>
        <w:ind w:firstLine="709"/>
        <w:jc w:val="both"/>
        <w:rPr>
          <w:del w:id="1382" w:author="Пользователь Windows" w:date="2025-05-31T09:43:00Z"/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del w:id="1383" w:author="Пользователь Windows" w:date="2025-05-31T09:43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lastRenderedPageBreak/>
          <w:delText>постановление Кабинета Министров Республики Татарстан от 10.03.2012             № 202 «Вопросы Главного управления ветеринарии Кабинета Министров Республ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и</w:delText>
        </w:r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ки Татарстан»;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постановление Кабинета Министров Республики Татарстан от 01.06.2013           № 376 «Об утверждении Порядка расчета нормативных затрат на выполнение (ок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зание) государственных работ (услуг) государственными учреждениями Республики Татарстан и Методики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расчета нормативной численности работников государстве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ных учреждений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Татарстан, выполняющих государственные работы»;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устав Учреждения ветеринарии;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локальные акты Учреждения ветеринарии, регламентирующие порядок пред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ставления государственной услуги.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III. Исчерпывающий перечень документов, необходимых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для получения 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8C6E3D">
        <w:tc>
          <w:tcPr>
            <w:tcW w:w="3473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документа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Организация,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осуществляющая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выдачу документа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Срок действия документа со дня выдачи</w:t>
            </w:r>
          </w:p>
        </w:tc>
      </w:tr>
      <w:tr w:rsidR="008C6E3D">
        <w:tc>
          <w:tcPr>
            <w:tcW w:w="3473" w:type="dxa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Ветеринарные сопровод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тельные документы, оформленные в порядке, установленном Приказом № 862 (при проведении специалистами Учрежд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ния ветеринарии ветер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нарно-санитарной экспе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тизы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 отношении каждой туши (тушки) и продуктов убоя реализуемой на пр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довольственных рынках)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Учреждение ветеринарии</w:t>
            </w:r>
          </w:p>
        </w:tc>
        <w:tc>
          <w:tcPr>
            <w:tcW w:w="3474" w:type="dxa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6D6220">
              <w:rPr>
                <w:rFonts w:ascii="Times New Roman" w:eastAsia="Times New Roman" w:hAnsi="Times New Roman" w:cs="Times New Roman"/>
                <w:sz w:val="28"/>
                <w:szCs w:val="28"/>
                <w:rPrChange w:id="1384" w:author="Пользователь Windows" w:date="2025-05-31T09:43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В соответствии с закон</w:t>
            </w:r>
            <w:r w:rsidRPr="006D6220">
              <w:rPr>
                <w:rFonts w:ascii="Times New Roman" w:eastAsia="Times New Roman" w:hAnsi="Times New Roman" w:cs="Times New Roman"/>
                <w:sz w:val="28"/>
                <w:szCs w:val="28"/>
                <w:rPrChange w:id="1385" w:author="Пользователь Windows" w:date="2025-05-31T09:43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о</w:t>
            </w:r>
            <w:r w:rsidRPr="006D6220">
              <w:rPr>
                <w:rFonts w:ascii="Times New Roman" w:eastAsia="Times New Roman" w:hAnsi="Times New Roman" w:cs="Times New Roman"/>
                <w:sz w:val="28"/>
                <w:szCs w:val="28"/>
                <w:rPrChange w:id="1386" w:author="Пользователь Windows" w:date="2025-05-31T09:43:00Z">
                  <w:rPr>
                    <w:rFonts w:ascii="Times New Roman" w:eastAsia="Times New Roman" w:hAnsi="Times New Roman" w:cs="Times New Roman"/>
                    <w:sz w:val="28"/>
                    <w:szCs w:val="28"/>
                    <w:highlight w:val="green"/>
                  </w:rPr>
                </w:rPrChange>
              </w:rPr>
              <w:t>дательством</w:t>
            </w:r>
          </w:p>
        </w:tc>
      </w:tr>
    </w:tbl>
    <w:p w:rsidR="008C6E3D" w:rsidRDefault="008C6E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Del="006D6220" w:rsidRDefault="008C6E3D">
      <w:pPr>
        <w:spacing w:after="0" w:line="240" w:lineRule="auto"/>
        <w:rPr>
          <w:del w:id="1387" w:author="Пользователь Windows" w:date="2025-05-31T09:43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IV. Требования к порядку и условиям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4.1. Государственная услуга предоставляется в целях: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обеспечения безопасности продукции животного происхождения в ветерина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но-санитарном отношении;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защиты здоровья населения от болезней, общих для человека и животных.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4.2. Государственная услуга оказывается Учреждением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Сведения о местонахождении Учреждения ветеринарии, справочные телеф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ны, адреса электронной почты содержаться на официальном сайте Главного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упра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ления ветеринарии Кабинета Министров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Татарстан (далее – Управление ветеринарии) в информационно-телекоммуникационной сети «Интернет» (https://guv.tatarstan.ru/).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4.3. </w:t>
      </w:r>
      <w:ins w:id="1388" w:author="Пользователь Windows" w:date="2025-05-31T10:05:00Z">
        <w:r w:rsidR="00215EA0" w:rsidRPr="00082F7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Основные </w:t>
        </w:r>
        <w:r w:rsidR="00215EA0" w:rsidRPr="00301F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мероприятия</w:t>
        </w:r>
        <w:r w:rsidR="00215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 действия, которые проводятся специалистами Учреждения ветеринарии в рамках предоставления государственной усл</w:t>
        </w:r>
        <w:r w:rsidR="00215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</w:t>
        </w:r>
        <w:r w:rsidR="00215EA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ги:</w:t>
        </w:r>
      </w:ins>
      <w:del w:id="1389" w:author="Пользователь Windows" w:date="2025-05-31T10:05:00Z">
        <w:r w:rsidDel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Мероприятия, которые проводятся в рамках предоставления государственной услуги: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1) </w:t>
      </w:r>
      <w:del w:id="1390" w:author="Пользователь Windows" w:date="2025-05-31T10:06:00Z">
        <w:r w:rsidDel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проведение </w:delText>
        </w:r>
      </w:del>
      <w:ins w:id="1391" w:author="Пользователь Windows" w:date="2025-05-31T10:06:00Z">
        <w:r w:rsidR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проведение </w:t>
        </w:r>
      </w:ins>
      <w:del w:id="1392" w:author="Пользователь Windows" w:date="2025-05-31T10:06:00Z">
        <w:r w:rsidDel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специалистами Учреждения ветеринарии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ветер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нарно-санитарной экспертизы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отношении каждой туши (тушки) и продуктов убоя реализуемой на продовольственных рынках: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на наличие патологоанатомических изменений в мясе и продуктах убоя;</w:t>
      </w:r>
    </w:p>
    <w:p w:rsidR="008C6E3D" w:rsidRPr="00FE3091" w:rsidRDefault="00215E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rPrChange w:id="1393" w:author="Пользователь Windows" w:date="2025-05-31T10:27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</w:rPr>
          </w:rPrChange>
        </w:rPr>
      </w:pPr>
      <w:ins w:id="1394" w:author="Пользователь Windows" w:date="2025-05-31T10:07:00Z"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95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отбор проб мяса на проведение исследования по органолептическим показат</w:t>
        </w:r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96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е</w:t>
        </w:r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97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лям (внешний вид, цвет, консистенция, запах, состояние жира)</w:t>
        </w:r>
      </w:ins>
      <w:del w:id="1398" w:author="Пользователь Windows" w:date="2025-05-31T10:07:00Z">
        <w:r w:rsidR="00D84691" w:rsidRPr="00FE3091" w:rsidDel="00215EA0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399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delText>по органолептич</w:delText>
        </w:r>
        <w:r w:rsidR="00D84691" w:rsidRPr="00FE3091" w:rsidDel="00215EA0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00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delText>е</w:delText>
        </w:r>
        <w:r w:rsidR="00D84691" w:rsidRPr="00FE3091" w:rsidDel="00215EA0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01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</w:rPrChange>
          </w:rPr>
          <w:delText>ским показателям (внешний вид, цвет, консистенция, запах, состояние жира)</w:delText>
        </w:r>
      </w:del>
      <w:r w:rsidR="00D84691" w:rsidRPr="00FE3091">
        <w:rPr>
          <w:rFonts w:ascii="Times New Roman" w:eastAsia="Times New Roman" w:hAnsi="Times New Roman" w:cs="Times New Roman"/>
          <w:sz w:val="28"/>
          <w:szCs w:val="28"/>
          <w:lang w:eastAsia="ru-RU"/>
          <w:rPrChange w:id="1402" w:author="Пользователь Windows" w:date="2025-05-31T10:27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;</w:t>
      </w:r>
    </w:p>
    <w:p w:rsidR="00215EA0" w:rsidRPr="00FE3091" w:rsidRDefault="00215EA0">
      <w:pPr>
        <w:spacing w:after="0" w:line="240" w:lineRule="auto"/>
        <w:ind w:firstLine="709"/>
        <w:jc w:val="both"/>
        <w:rPr>
          <w:ins w:id="1403" w:author="Пользователь Windows" w:date="2025-05-31T10:07:00Z"/>
          <w:rFonts w:ascii="Times New Roman" w:eastAsia="Times New Roman" w:hAnsi="Times New Roman" w:cs="Times New Roman"/>
          <w:sz w:val="28"/>
          <w:szCs w:val="28"/>
          <w:lang w:eastAsia="ru-RU"/>
          <w:rPrChange w:id="1404" w:author="Пользователь Windows" w:date="2025-05-31T10:27:00Z">
            <w:rPr>
              <w:ins w:id="1405" w:author="Пользователь Windows" w:date="2025-05-31T10:07:00Z"/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</w:rPrChange>
        </w:rPr>
      </w:pPr>
      <w:ins w:id="1406" w:author="Пользователь Windows" w:date="2025-05-31T10:07:00Z"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07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отбор проб мяса проведение исследования на трихинеллез мяса лошадей, вс</w:t>
        </w:r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08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е</w:t>
        </w:r>
        <w:r w:rsidRPr="00FE3091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09" w:author="Пользователь Windows" w:date="2025-05-31T10:27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t>ядных животных, в том числе свиней;</w:t>
        </w:r>
      </w:ins>
    </w:p>
    <w:p w:rsidR="008C6E3D" w:rsidDel="00215EA0" w:rsidRDefault="00D84691">
      <w:pPr>
        <w:spacing w:after="0" w:line="240" w:lineRule="auto"/>
        <w:ind w:firstLine="709"/>
        <w:jc w:val="both"/>
        <w:rPr>
          <w:del w:id="1410" w:author="Пользователь Windows" w:date="2025-05-31T10:07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411" w:author="Пользователь Windows" w:date="2025-05-31T10:07:00Z">
        <w:r w:rsidDel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исследование на трихинеллез мяса лошадей, всеядных животных, в том числе свиней;</w:delText>
        </w:r>
      </w:del>
    </w:p>
    <w:p w:rsidR="008C6E3D" w:rsidDel="00FE3091" w:rsidRDefault="00D84691">
      <w:pPr>
        <w:spacing w:after="0" w:line="240" w:lineRule="auto"/>
        <w:ind w:firstLine="709"/>
        <w:jc w:val="both"/>
        <w:rPr>
          <w:del w:id="1412" w:author="Пользователь Windows" w:date="2025-05-31T10:26:00Z"/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2) проведение </w:t>
      </w:r>
      <w:del w:id="1413" w:author="Пользователь Windows" w:date="2025-05-31T10:24:00Z">
        <w:r w:rsidDel="00FE30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специалистами Учреждения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ветеринарии ветеринарно-санитарной экспертизы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продукции растительного происхождения непромышленного изготовления, реализуемой на продовольственных рынках</w:t>
      </w:r>
      <w:ins w:id="1414" w:author="Пользователь Windows" w:date="2025-05-31T10:26:00Z">
        <w:r w:rsidR="00FE3091" w:rsidRPr="00FE30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  <w:rPrChange w:id="1415" w:author="Пользователь Windows" w:date="2025-05-31T10:26:00Z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en-US" w:eastAsia="ru-RU"/>
              </w:rPr>
            </w:rPrChange>
          </w:rPr>
          <w:t xml:space="preserve"> </w:t>
        </w:r>
      </w:ins>
      <w:del w:id="1416" w:author="Пользователь Windows" w:date="2025-05-31T10:26:00Z">
        <w:r w:rsidDel="00FE30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:</w:delText>
        </w:r>
      </w:del>
    </w:p>
    <w:p w:rsidR="00215EA0" w:rsidRDefault="00D84691">
      <w:pPr>
        <w:spacing w:after="0" w:line="240" w:lineRule="auto"/>
        <w:ind w:firstLine="709"/>
        <w:jc w:val="both"/>
        <w:rPr>
          <w:ins w:id="1417" w:author="Пользователь Windows" w:date="2025-05-31T10:05:00Z"/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 органолептическим показателям (внешний вид, цвет, консистенция, запах)</w:t>
      </w:r>
      <w:ins w:id="1418" w:author="Пользователь Windows" w:date="2025-05-31T10:05:00Z">
        <w:r w:rsidR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.</w:t>
        </w:r>
      </w:ins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19" w:author="Пользователь Windows" w:date="2025-05-31T10:24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RangeStart w:id="1420" w:author="Пользователь Windows" w:date="2025-05-31T10:05:00Z" w:name="move199578356"/>
      <w:moveTo w:id="1421" w:author="Пользователь Windows" w:date="2025-05-31T10:05:00Z">
        <w:del w:id="1422" w:author="Пользователь Windows" w:date="2025-05-31T10:24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4.6.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cyan"/>
            </w:rPr>
            <w:delText xml:space="preserve"> Дублирует пункт 4.3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cyan"/>
              <w:lang w:eastAsia="ru-RU"/>
            </w:rPr>
            <w:delText xml:space="preserve"> 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Для предоставления государственной услуги Учр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ждение ветеринарии выполняет следующие основные действия: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23" w:author="Пользователь Windows" w:date="2025-05-31T10:24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24" w:author="Пользователь Windows" w:date="2025-05-31T10:05:00Z">
        <w:del w:id="1425" w:author="Пользователь Windows" w:date="2025-05-31T10:24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1) при проведении специалистами Учреждения ветеринарии ветеринарно-санитарной экспертизы</w:delText>
          </w:r>
          <w:r w:rsidDel="00FE3091">
            <w:rPr>
              <w:highlight w:val="yellow"/>
            </w:rPr>
            <w:delText xml:space="preserve"> 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в отношении каждой туши (тушки) и продуктов убоя реал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и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зуемой на продовольственных рынках: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26" w:author="Пользователь Windows" w:date="2025-05-31T10:24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27" w:author="Пользователь Windows" w:date="2025-05-31T10:05:00Z">
        <w:del w:id="1428" w:author="Пользователь Windows" w:date="2025-05-31T10:24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проведение исследования на наличие патологоанатомических изменений в м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я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се и продуктах убоя;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29" w:author="Пользователь Windows" w:date="2025-05-31T10:24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30" w:author="Пользователь Windows" w:date="2025-05-31T10:05:00Z">
        <w:del w:id="1431" w:author="Пользователь Windows" w:date="2025-05-31T10:24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отбор проб мяса на проведение исследования по органолептическим показат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лям (внешний вид, цвет, консистенция, запах, состояние жира);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32" w:author="Пользователь Windows" w:date="2025-05-31T10:24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33" w:author="Пользователь Windows" w:date="2025-05-31T10:05:00Z">
        <w:del w:id="1434" w:author="Пользователь Windows" w:date="2025-05-31T10:24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отбор проб мяса проведение исследования на трихинеллез мяса лошадей, вс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ядных животных, в том числе свиней;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35" w:author="Пользователь Windows" w:date="2025-05-31T10:26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36" w:author="Пользователь Windows" w:date="2025-05-31T10:05:00Z">
        <w:del w:id="1437" w:author="Пользователь Windows" w:date="2025-05-31T10:26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2) при проведении специалистами Учреждения ветеринарии ветеринарно-санитарной экспертизы</w:delText>
          </w:r>
          <w:r w:rsidDel="00FE3091">
            <w:rPr>
              <w:highlight w:val="yellow"/>
            </w:rPr>
            <w:delText xml:space="preserve"> </w:delText>
          </w:r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продукции растительного происхождения непромышленного изготовления, реализуемой на продовольственных рынках:</w:delText>
          </w:r>
        </w:del>
      </w:moveTo>
    </w:p>
    <w:p w:rsidR="00215EA0" w:rsidDel="00FE3091" w:rsidRDefault="00215EA0" w:rsidP="00215EA0">
      <w:pPr>
        <w:spacing w:after="0" w:line="240" w:lineRule="auto"/>
        <w:ind w:firstLine="709"/>
        <w:jc w:val="both"/>
        <w:rPr>
          <w:del w:id="1438" w:author="Пользователь Windows" w:date="2025-05-31T10:26:00Z"/>
          <w:rFonts w:ascii="Times New Roman" w:eastAsia="Times New Roman" w:hAnsi="Times New Roman" w:cs="Times New Roman"/>
          <w:sz w:val="28"/>
          <w:szCs w:val="28"/>
          <w:highlight w:val="yellow"/>
        </w:rPr>
      </w:pPr>
      <w:moveTo w:id="1439" w:author="Пользователь Windows" w:date="2025-05-31T10:05:00Z">
        <w:del w:id="1440" w:author="Пользователь Windows" w:date="2025-05-31T10:26:00Z">
          <w:r w:rsidDel="00FE3091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проведение исследования по органолептическим показателям (внешний вид, цвет, консистенция, запах).</w:delText>
          </w:r>
        </w:del>
      </w:moveTo>
    </w:p>
    <w:moveToRangeEnd w:id="1420"/>
    <w:p w:rsidR="008C6E3D" w:rsidDel="00FE3091" w:rsidRDefault="00D84691">
      <w:pPr>
        <w:spacing w:after="0" w:line="240" w:lineRule="auto"/>
        <w:ind w:firstLine="709"/>
        <w:jc w:val="both"/>
        <w:rPr>
          <w:del w:id="1441" w:author="Пользователь Windows" w:date="2025-05-31T10:26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442" w:author="Пользователь Windows" w:date="2025-05-31T10:05:00Z">
        <w:r w:rsidDel="00215EA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;</w:delText>
        </w:r>
      </w:del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4.4. Государственная услуга, при непосредственном обращении получателя услуги в Учреждение ветеринарии, оказывается в день обращения в Учреждение 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теринарии без предварительной записи.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Срок предоставления государственной услуги составляет – один рабочий день.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Максимальное время предоставления консультации по вопросу получения государственной услуги при непосредственном обращении получателя услуги не должно превышать 15 минут.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4.5. В случае если в целях оказания государственной услуги по обращению получателя услуги осуществляется выезд специалистов Учреждения ветеринарии, срок исполнения государственной услуги зависит от технических характеристик транспортных средств, качества дорожного покрытия и расстояния до места оказ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ния государственной услуги. Максимальный срок оказания государственной услуги в таких случаях не должен превышать 3 рабочих дней с момента обращения получ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теля услуги в Учреждение ветеринарии.   </w:t>
      </w:r>
    </w:p>
    <w:p w:rsidR="00AE0A67" w:rsidRDefault="00907F73">
      <w:pPr>
        <w:spacing w:after="0" w:line="240" w:lineRule="auto"/>
        <w:ind w:firstLine="709"/>
        <w:jc w:val="both"/>
        <w:rPr>
          <w:ins w:id="1443" w:author="Пользователь Windows" w:date="2025-06-02T17:30:00Z"/>
          <w:rFonts w:ascii="Times New Roman" w:eastAsia="Times New Roman" w:hAnsi="Times New Roman" w:cs="Times New Roman"/>
          <w:sz w:val="28"/>
          <w:szCs w:val="28"/>
        </w:rPr>
        <w:pPrChange w:id="1444" w:author="Пользователь Windows" w:date="2025-06-02T17:25:00Z">
          <w:pPr>
            <w:spacing w:after="0" w:line="240" w:lineRule="auto"/>
            <w:ind w:firstLine="709"/>
          </w:pPr>
        </w:pPrChange>
      </w:pPr>
      <w:ins w:id="1445" w:author="Пользователь Windows" w:date="2025-06-02T17:17:00Z">
        <w:r w:rsidRPr="00AE0A67">
          <w:rPr>
            <w:rFonts w:ascii="Times New Roman" w:eastAsia="Times New Roman" w:hAnsi="Times New Roman" w:cs="Times New Roman"/>
            <w:sz w:val="28"/>
            <w:szCs w:val="28"/>
            <w:lang w:eastAsia="ru-RU"/>
            <w:rPrChange w:id="1446" w:author="Пользователь Windows" w:date="2025-06-02T17:34:00Z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rPrChange>
          </w:rPr>
          <w:lastRenderedPageBreak/>
          <w:t xml:space="preserve">4.6. </w:t>
        </w:r>
      </w:ins>
      <w:ins w:id="1447" w:author="Пользователь Windows" w:date="2025-06-02T17:25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rPrChange w:id="1448" w:author="Пользователь Windows" w:date="2025-06-02T17:34:00Z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rPrChange>
          </w:rPr>
          <w:t>Результат</w:t>
        </w:r>
      </w:ins>
      <w:r w:rsidR="00806276">
        <w:rPr>
          <w:rFonts w:ascii="Times New Roman" w:eastAsia="Times New Roman" w:hAnsi="Times New Roman" w:cs="Times New Roman"/>
          <w:sz w:val="28"/>
          <w:szCs w:val="28"/>
        </w:rPr>
        <w:t>ом</w:t>
      </w:r>
      <w:ins w:id="1449" w:author="Пользователь Windows" w:date="2025-06-02T17:25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rPrChange w:id="1450" w:author="Пользователь Windows" w:date="2025-06-02T17:34:00Z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rPrChange>
          </w:rPr>
          <w:t xml:space="preserve"> </w:t>
        </w:r>
      </w:ins>
      <w:r w:rsidR="00806276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ins w:id="1451" w:author="Пользователь Windows" w:date="2025-06-02T17:25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rPrChange w:id="1452" w:author="Пользователь Windows" w:date="2025-06-02T17:34:00Z"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rPrChange>
          </w:rPr>
          <w:t xml:space="preserve"> государственной услуги </w:t>
        </w:r>
      </w:ins>
      <w:r w:rsidR="00806276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ins w:id="1453" w:author="Пользователь Windows" w:date="2025-06-02T17:25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ins>
      <w:ins w:id="1454" w:author="Пользователь Windows" w:date="2025-06-02T17:30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определ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е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ние</w:t>
        </w:r>
      </w:ins>
      <w:ins w:id="1455" w:author="Пользователь Windows" w:date="2025-06-02T17:28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 xml:space="preserve"> специалистом Учреждения ветеринарии </w:t>
        </w:r>
      </w:ins>
      <w:ins w:id="1456" w:author="Пользователь Windows" w:date="2025-06-02T17:30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пригодности к использованию для п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и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щевых целей и выпуск благополучных в ветеринарном отношении продуктов ж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и</w:t>
        </w:r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 xml:space="preserve">вотного </w:t>
        </w:r>
      </w:ins>
      <w:ins w:id="1457" w:author="Пользователь Windows" w:date="2025-06-02T17:33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</w:rPr>
          <w:t>и</w:t>
        </w:r>
      </w:ins>
      <w:ins w:id="1458" w:author="Пользователь Windows" w:date="2025-06-02T17:31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растительного происхождения </w:t>
        </w:r>
      </w:ins>
      <w:ins w:id="1459" w:author="Пользователь Windows" w:date="2025-06-02T17:33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</w:t>
        </w:r>
      </w:ins>
      <w:ins w:id="1460" w:author="Пользователь Windows" w:date="2025-06-02T17:31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непромышленного изготовления</w:t>
        </w:r>
      </w:ins>
      <w:ins w:id="1461" w:author="Пользователь Windows" w:date="2025-06-02T17:33:00Z">
        <w:r w:rsidR="00AE0A67" w:rsidRPr="00AE0A6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</w:t>
        </w:r>
      </w:ins>
      <w:r w:rsidR="00806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603C" w:rsidRPr="003060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</w:t>
      </w:r>
      <w:r w:rsidR="0030603C" w:rsidRPr="003060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0603C" w:rsidRPr="003060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довольственных рынках</w:t>
      </w:r>
      <w:r w:rsidR="003060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E3D" w:rsidDel="00907F73" w:rsidRDefault="00D84691">
      <w:pPr>
        <w:spacing w:after="0" w:line="240" w:lineRule="auto"/>
        <w:ind w:firstLine="709"/>
        <w:jc w:val="both"/>
        <w:rPr>
          <w:del w:id="1462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RangeStart w:id="1463" w:author="Пользователь Windows" w:date="2025-05-31T10:05:00Z" w:name="move199578356"/>
      <w:moveFrom w:id="1464" w:author="Пользователь Windows" w:date="2025-05-31T10:05:00Z">
        <w:del w:id="1465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4.6.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cyan"/>
            </w:rPr>
            <w:delText xml:space="preserve"> Дублирует пункт 4.3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cyan"/>
              <w:lang w:eastAsia="ru-RU"/>
            </w:rPr>
            <w:delText xml:space="preserve"> 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Для предоставления государственной услуги Учр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ждение ветеринарии выполняет следующие основные действия: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66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67" w:author="Пользователь Windows" w:date="2025-05-31T10:05:00Z">
        <w:del w:id="1468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1) при проведении специалистами Учреждения ветеринарии ветеринарно-санитарной экспертизы</w:delText>
          </w:r>
          <w:r w:rsidDel="00907F73">
            <w:rPr>
              <w:highlight w:val="yellow"/>
            </w:rPr>
            <w:delText xml:space="preserve"> 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в отношении каждой туши (тушки) и продуктов убоя реал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и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зуемой на продовольственных рынках: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69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70" w:author="Пользователь Windows" w:date="2025-05-31T10:05:00Z">
        <w:del w:id="1471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проведение исследования на наличие патологоанатомических изменений в м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я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се и продуктах убоя;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72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73" w:author="Пользователь Windows" w:date="2025-05-31T10:05:00Z">
        <w:del w:id="1474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отбор проб мяса на проведение исследования по органолептическим показат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лям (внешний вид, цвет, консистенция, запах, состояние жира);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75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76" w:author="Пользователь Windows" w:date="2025-05-31T10:05:00Z">
        <w:del w:id="1477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отбор проб мяса проведение исследования на трихинеллез мяса лошадей, вс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е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ядных животных, в том числе свиней;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78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79" w:author="Пользователь Windows" w:date="2025-05-31T10:05:00Z">
        <w:del w:id="1480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2) при проведении специалистами Учреждения ветеринарии ветеринарно-санитарной экспертизы</w:delText>
          </w:r>
          <w:r w:rsidDel="00907F73">
            <w:rPr>
              <w:highlight w:val="yellow"/>
            </w:rPr>
            <w:delText xml:space="preserve"> </w:delText>
          </w:r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продукции растительного происхождения непромышленного изготовления, реализуемой на продовольственных рынках:</w:delText>
          </w:r>
        </w:del>
      </w:moveFrom>
    </w:p>
    <w:p w:rsidR="008C6E3D" w:rsidDel="00907F73" w:rsidRDefault="00D84691">
      <w:pPr>
        <w:spacing w:after="0" w:line="240" w:lineRule="auto"/>
        <w:ind w:firstLine="709"/>
        <w:jc w:val="both"/>
        <w:rPr>
          <w:del w:id="1481" w:author="Пользователь Windows" w:date="2025-06-02T17:17:00Z"/>
          <w:rFonts w:ascii="Times New Roman" w:eastAsia="Times New Roman" w:hAnsi="Times New Roman" w:cs="Times New Roman"/>
          <w:sz w:val="28"/>
          <w:szCs w:val="28"/>
          <w:highlight w:val="yellow"/>
        </w:rPr>
      </w:pPr>
      <w:moveFrom w:id="1482" w:author="Пользователь Windows" w:date="2025-05-31T10:05:00Z">
        <w:del w:id="1483" w:author="Пользователь Windows" w:date="2025-06-02T17:17:00Z">
          <w:r w:rsidDel="00907F73">
            <w:rPr>
              <w:rFonts w:ascii="Times New Roman" w:eastAsia="Times New Roman" w:hAnsi="Times New Roman" w:cs="Times New Roman"/>
              <w:sz w:val="28"/>
              <w:szCs w:val="28"/>
              <w:highlight w:val="yellow"/>
              <w:lang w:eastAsia="ru-RU"/>
            </w:rPr>
            <w:delText>проведение исследования по органолептическим показателям (внешний вид, цвет, консистенция, запах).</w:delText>
          </w:r>
        </w:del>
      </w:moveFrom>
    </w:p>
    <w:moveFromRangeEnd w:id="1463"/>
    <w:p w:rsidR="008C6E3D" w:rsidDel="006D6220" w:rsidRDefault="00D84691">
      <w:pPr>
        <w:spacing w:after="0" w:line="240" w:lineRule="auto"/>
        <w:ind w:firstLine="709"/>
        <w:jc w:val="both"/>
        <w:rPr>
          <w:del w:id="1484" w:author="Пользователь Windows" w:date="2025-05-31T09:43:00Z"/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del w:id="1485" w:author="Пользователь Windows" w:date="2025-05-31T09:43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4.7. Перечень документов, необходимых для получения государственной услуги, определен в разделе III настоящего Стандарта.</w:delText>
        </w:r>
      </w:del>
    </w:p>
    <w:p w:rsidR="008C6E3D" w:rsidDel="00AE0A67" w:rsidRDefault="00D84691">
      <w:pPr>
        <w:spacing w:after="0" w:line="240" w:lineRule="auto"/>
        <w:ind w:firstLine="709"/>
        <w:jc w:val="both"/>
        <w:rPr>
          <w:del w:id="1486" w:author="Пользователь Windows" w:date="2025-06-02T17:25:00Z"/>
          <w:rFonts w:ascii="Times New Roman" w:eastAsia="Times New Roman" w:hAnsi="Times New Roman" w:cs="Times New Roman"/>
          <w:sz w:val="28"/>
          <w:szCs w:val="28"/>
          <w:highlight w:val="cyan"/>
        </w:rPr>
        <w:pPrChange w:id="1487" w:author="Пользователь Windows" w:date="2025-06-02T17:25:00Z">
          <w:pPr>
            <w:spacing w:after="0" w:line="240" w:lineRule="auto"/>
            <w:ind w:firstLine="709"/>
          </w:pPr>
        </w:pPrChange>
      </w:pPr>
      <w:del w:id="1488" w:author="Пользователь Windows" w:date="2025-06-02T17:17:00Z">
        <w:r w:rsidDel="00907F73">
          <w:rPr>
            <w:rFonts w:ascii="Times New Roman" w:eastAsia="Times New Roman" w:hAnsi="Times New Roman" w:cs="Times New Roman"/>
            <w:sz w:val="28"/>
            <w:szCs w:val="28"/>
            <w:highlight w:val="cyan"/>
          </w:rPr>
          <w:delText>Результат оказания услуги?</w:delText>
        </w:r>
      </w:del>
    </w:p>
    <w:p w:rsidR="008C6E3D" w:rsidDel="00AE0A67" w:rsidRDefault="008C6E3D">
      <w:pPr>
        <w:spacing w:after="0" w:line="240" w:lineRule="auto"/>
        <w:ind w:firstLine="709"/>
        <w:jc w:val="both"/>
        <w:rPr>
          <w:del w:id="1489" w:author="Пользователь Windows" w:date="2025-06-02T17:33:00Z"/>
          <w:rFonts w:ascii="Times New Roman" w:eastAsia="Times New Roman" w:hAnsi="Times New Roman" w:cs="Times New Roman"/>
          <w:sz w:val="28"/>
          <w:szCs w:val="28"/>
          <w:highlight w:val="cyan"/>
        </w:rPr>
        <w:pPrChange w:id="1490" w:author="Пользователь Windows" w:date="2025-06-02T17:25:00Z">
          <w:pPr>
            <w:spacing w:after="0" w:line="240" w:lineRule="auto"/>
            <w:ind w:firstLine="709"/>
          </w:pPr>
        </w:pPrChange>
      </w:pPr>
    </w:p>
    <w:p w:rsidR="008C6E3D" w:rsidDel="00AE0A67" w:rsidRDefault="008C6E3D">
      <w:pPr>
        <w:spacing w:after="0" w:line="240" w:lineRule="auto"/>
        <w:ind w:firstLine="709"/>
        <w:jc w:val="center"/>
        <w:rPr>
          <w:del w:id="1491" w:author="Пользователь Windows" w:date="2025-05-31T09:43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AE0A67" w:rsidRDefault="00AE0A67">
      <w:pPr>
        <w:spacing w:after="0" w:line="240" w:lineRule="auto"/>
        <w:ind w:firstLine="709"/>
        <w:jc w:val="center"/>
        <w:rPr>
          <w:ins w:id="1492" w:author="Пользователь Windows" w:date="2025-06-02T17:25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V. Требования к материально-техническому обеспечению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01FDA" w:rsidRDefault="00301FDA" w:rsidP="00301FDA">
      <w:pPr>
        <w:spacing w:after="0" w:line="240" w:lineRule="auto"/>
        <w:ind w:firstLine="709"/>
        <w:jc w:val="both"/>
        <w:rPr>
          <w:ins w:id="1493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94" w:author="Пользователь Windows" w:date="2025-05-30T16:3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5.1.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Учреждение ветеринарии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долж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 быть размещено в здании и помещен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ях, территориально доступных для получателей услуги. Учреждение ветеринарии должно быть оснащено телефонной связью, доступом к информационно-телекоммуникационной сети «Интернет», специализированным оборудованием, 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паратурой и приборами, мебелью, отвечающими требованиям технических условий. На входе в здан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ие Учреждения ветеринарии должна быть размещена вывеска с наименованием Учреждения ветери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нарии на двух государственных языках Респу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лики Татарстан: русском и татарском.</w:t>
        </w:r>
      </w:ins>
    </w:p>
    <w:p w:rsidR="00301FDA" w:rsidRDefault="00301FDA" w:rsidP="00301FDA">
      <w:pPr>
        <w:spacing w:after="0" w:line="240" w:lineRule="auto"/>
        <w:ind w:firstLine="709"/>
        <w:jc w:val="both"/>
        <w:rPr>
          <w:ins w:id="1495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496" w:author="Пользователь Windows" w:date="2025-05-30T16:3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5.2. Площадь, занимаемая Учреждением ветеринарии, должна обеспечивать размещение работников Учреждения ветеринарии и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получателей услуги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соотве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ствии с санитарно-эпидемиологическими и строительными нормами, правилами пожарной безопасности.</w:t>
        </w:r>
      </w:ins>
    </w:p>
    <w:p w:rsidR="0030603C" w:rsidRDefault="003060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8C6E3D" w:rsidDel="00301FDA" w:rsidRDefault="00D84691">
      <w:pPr>
        <w:spacing w:after="0" w:line="240" w:lineRule="auto"/>
        <w:ind w:firstLine="709"/>
        <w:jc w:val="both"/>
        <w:rPr>
          <w:del w:id="1497" w:author="Пользователь Windows" w:date="2025-05-30T16:39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498" w:author="Пользователь Windows" w:date="2025-05-30T16:39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5.1.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ветеринарии должны быть размещены в здании и помещен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ях, территориально доступных для получателей государственной услуги. Учрежд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ветеринарии должны быть оснащены телефонной связью, доступом к информ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а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ционно-телекоммуникационной сети «Интернет», специализированным оборудов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а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нием, аппаратурой и приборами, мебелью, отвечающими требованиям технических условий. На входе в здания Учрежден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ий 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ветеринарии должна быть размещена в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ы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lastRenderedPageBreak/>
          <w:delText>веска с наименованием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й 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ветеринарии на двух государственных языках Республики Татарстан: русском и татарском.</w:delText>
        </w:r>
      </w:del>
    </w:p>
    <w:p w:rsidR="008C6E3D" w:rsidDel="00301FDA" w:rsidRDefault="00D84691">
      <w:pPr>
        <w:spacing w:after="0" w:line="240" w:lineRule="auto"/>
        <w:ind w:firstLine="709"/>
        <w:jc w:val="both"/>
        <w:rPr>
          <w:del w:id="1499" w:author="Пользователь Windows" w:date="2025-05-30T16:39:00Z"/>
          <w:rFonts w:ascii="Times New Roman" w:eastAsia="Times New Roman" w:hAnsi="Times New Roman" w:cs="Times New Roman"/>
          <w:sz w:val="28"/>
          <w:szCs w:val="28"/>
          <w:lang w:eastAsia="ru-RU"/>
        </w:rPr>
      </w:pPr>
      <w:del w:id="1500" w:author="Пользователь Windows" w:date="2025-05-30T16:39:00Z"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5.2. Площадь, занимаемая Учреждени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ями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ветеринарии, должна обеспечивать размещение работников Учреждений ветеринарии и получателей </w:delText>
        </w:r>
        <w:r w:rsidDel="00301FDA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государственной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услуги 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 xml:space="preserve"> 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пункте 1.1. было введено сокращение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delText xml:space="preserve"> 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 соответствии с санитарно-эпидемиологическими и строительными нормами, правилами пожарной безопасн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</w:delText>
        </w:r>
        <w:r w:rsidDel="00301FDA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сти.</w:delText>
        </w:r>
      </w:del>
    </w:p>
    <w:p w:rsidR="008C6E3D" w:rsidDel="00301FDA" w:rsidRDefault="00D84691">
      <w:pPr>
        <w:spacing w:after="0" w:line="240" w:lineRule="auto"/>
        <w:ind w:firstLine="709"/>
        <w:jc w:val="both"/>
        <w:rPr>
          <w:del w:id="1501" w:author="Пользователь Windows" w:date="2025-05-30T16:39:00Z"/>
          <w:rFonts w:ascii="Times New Roman" w:eastAsia="Times New Roman" w:hAnsi="Times New Roman" w:cs="Times New Roman"/>
          <w:bCs/>
          <w:i/>
          <w:sz w:val="28"/>
          <w:szCs w:val="28"/>
        </w:rPr>
      </w:pPr>
      <w:del w:id="1502" w:author="Пользователь Windows" w:date="2025-05-30T16:39:00Z"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В п.1.2. Было введено сокращение в единственном числе, необходимо в пун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к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тах 5.1 и 5.2 (используется сокращение во множественном числе), пунктах 6.1, 6.2 и далее по тексту придерживаться единой формулировки</w:delText>
        </w:r>
        <w:r w:rsidDel="00301FDA">
          <w:rPr>
            <w:rFonts w:ascii="Times New Roman" w:eastAsia="Times New Roman" w:hAnsi="Times New Roman" w:cs="Times New Roman"/>
            <w:i/>
            <w:iCs/>
            <w:sz w:val="28"/>
            <w:szCs w:val="28"/>
          </w:rPr>
          <w:delText>.</w:delText>
        </w:r>
      </w:del>
    </w:p>
    <w:p w:rsidR="008C6E3D" w:rsidDel="00301FDA" w:rsidRDefault="008C6E3D">
      <w:pPr>
        <w:spacing w:after="0" w:line="240" w:lineRule="auto"/>
        <w:ind w:firstLine="709"/>
        <w:jc w:val="both"/>
        <w:rPr>
          <w:del w:id="1503" w:author="Пользователь Windows" w:date="2025-05-30T16:39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VI. Требования к безопасности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Del="00FE3091" w:rsidRDefault="008C6E3D">
      <w:pPr>
        <w:spacing w:after="0" w:line="240" w:lineRule="auto"/>
        <w:ind w:firstLine="709"/>
        <w:jc w:val="both"/>
        <w:rPr>
          <w:del w:id="1504" w:author="Пользователь Windows" w:date="2025-05-31T10:27:00Z"/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091" w:rsidRPr="006B04C9" w:rsidRDefault="00FE3091" w:rsidP="000713DB">
      <w:pPr>
        <w:spacing w:after="0" w:line="240" w:lineRule="auto"/>
        <w:ind w:firstLine="709"/>
        <w:jc w:val="both"/>
        <w:rPr>
          <w:ins w:id="1505" w:author="Пользователь Windows" w:date="2025-05-31T10:27:00Z"/>
          <w:rFonts w:ascii="Times New Roman" w:eastAsia="Times New Roman" w:hAnsi="Times New Roman" w:cs="Times New Roman"/>
          <w:sz w:val="28"/>
          <w:szCs w:val="28"/>
          <w:lang w:eastAsia="ru-RU"/>
          <w:rPrChange w:id="1506" w:author="Пользователь Windows" w:date="2025-06-02T15:57:00Z">
            <w:rPr>
              <w:ins w:id="1507" w:author="Пользователь Windows" w:date="2025-05-31T10:27:00Z"/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</w:rPrChange>
        </w:rPr>
      </w:pPr>
    </w:p>
    <w:p w:rsidR="000713DB" w:rsidRDefault="000713DB" w:rsidP="000713DB">
      <w:pPr>
        <w:spacing w:after="0" w:line="240" w:lineRule="auto"/>
        <w:ind w:firstLine="709"/>
        <w:jc w:val="both"/>
        <w:rPr>
          <w:ins w:id="1508" w:author="Пользователь Windows" w:date="2025-05-30T16:49:00Z"/>
          <w:rFonts w:ascii="Times New Roman" w:eastAsia="Times New Roman" w:hAnsi="Times New Roman" w:cs="Times New Roman"/>
          <w:sz w:val="28"/>
          <w:szCs w:val="28"/>
          <w:highlight w:val="white"/>
        </w:rPr>
      </w:pPr>
      <w:ins w:id="1509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1.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Учреждени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е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ветеринарии,</w:t>
        </w:r>
        <w:r>
          <w:rPr>
            <w:highlight w:val="white"/>
          </w:rPr>
          <w:t xml:space="preserve">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оказывающее государственную услугу должно быть зарегистрировано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 в качестве юридического лица в установленном законод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тельством порядке.</w:t>
        </w:r>
      </w:ins>
    </w:p>
    <w:p w:rsidR="000713DB" w:rsidRPr="00232E55" w:rsidRDefault="000713DB" w:rsidP="000713DB">
      <w:pPr>
        <w:spacing w:after="0" w:line="240" w:lineRule="auto"/>
        <w:ind w:firstLine="709"/>
        <w:jc w:val="both"/>
        <w:rPr>
          <w:ins w:id="1510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1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6.2.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 xml:space="preserve">Помещения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Учреждения ветеринарии должн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ы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соответствовать требован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ям, изложенным в Федеральном законе от 22 июля 2008 года № 123-ФЗ «Технич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ский регламент о требованиях пожарной безопасности» и Правилах противопожа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ного режима в Российской Федерации, утвержденных постановлением Правител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ства Российской Федерации от 16 сентября 2020 года № 1479 «Об утверждении Правил противопожарного режима в Российской Федерации», санитарно-эпидемиологическим правилам и нормам.</w:t>
        </w:r>
        <w:proofErr w:type="gramEnd"/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12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3" w:author="Пользователь Windows" w:date="2025-05-30T16:49:00Z"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6.3. Учреждение ветеринарии несет ответственность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установленном закон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дательством Российской Федерации и законодательством Республики Татарстан 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рядке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14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5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выполнение функций (видов деятельности), определенных ее учредительными документами;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16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7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жизнь и здоровье работников Учреждения ветеринарии во время предоставл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ния государственной услуги;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18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19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соблюдение прав и свобод получателей услуги и работников Учреждения 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20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21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6.4. В Учреждении ветеринарии: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22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23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должны быть вывешены планы (схемы) эвакуации людей в случае пожара и размещена инструкция о мерах пожарной безопасности;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24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25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должна быть представлена инструкция, определяющая действия работников Учреждения ветеринарии по обеспечению безопасной и быстрой эвакуации людей;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26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27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не реже одного раза в полугодие должны проводиться практические трениро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 задействованных в эвакуации работников Учреждения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28" w:author="Пользователь Windows" w:date="2025-05-30T16:49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29" w:author="Пользователь Windows" w:date="2025-05-30T16:49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6.5.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Учреждение ветеринарии</w:t>
        </w:r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долж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 иметь план мероприятий по антитерр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 w:rsidRPr="00232E5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ристической безопасности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</w:ins>
    </w:p>
    <w:p w:rsidR="008C6E3D" w:rsidDel="000713DB" w:rsidRDefault="00D84691">
      <w:pPr>
        <w:spacing w:after="0" w:line="240" w:lineRule="auto"/>
        <w:ind w:firstLine="709"/>
        <w:jc w:val="both"/>
        <w:rPr>
          <w:del w:id="1530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31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6.1. Учреждени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ветеринарии,</w:delText>
        </w:r>
        <w:r w:rsidDel="000713DB">
          <w:rPr>
            <w:highlight w:val="white"/>
          </w:rPr>
          <w:delText xml:space="preserve">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оказывающие государственную услугу должно быть зарегистрировано в качестве юридического лица в установленном законод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тельством порядке.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32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33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lastRenderedPageBreak/>
          <w:delText>6.2. Помещения Учреждени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 xml:space="preserve">я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ветеринарии должны соответствовать требован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ям, изложенным в Федеральном законе от 22 июля 2008 года № 123-ФЗ «Технич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ский регламент о требованиях пожарной безопасности» и Правилах противопожа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р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ного режима в Российской Федерации, утвержденных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постановлением Правител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ь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ства Российской Федерации от 25 апреля 2012 года № 390 «О противопожарном р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жиме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</w:rPr>
          <w:delText xml:space="preserve"> 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ППРФ 390 утратил силу. Необходимо заменить  на постановление Прав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и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 xml:space="preserve">тельства Российской Федерации от 16.09.2020 № 1479 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>«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</w:rPr>
          <w:delText>Об утверждении правил противопожарного режима в Российской Федерации</w:delText>
        </w:r>
        <w:r w:rsidDel="000713DB">
          <w:rPr>
            <w:rFonts w:ascii="Times New Roman" w:eastAsia="Times New Roman" w:hAnsi="Times New Roman" w:cs="Times New Roman"/>
            <w:i/>
            <w:iCs/>
            <w:sz w:val="28"/>
            <w:szCs w:val="28"/>
            <w:highlight w:val="cyan"/>
            <w:lang w:eastAsia="ru-RU"/>
          </w:rPr>
          <w:delText>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», санитарно-эпидемиологическим правилам и нормам.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34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35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6.3. Учреждение ветеринарии несет ответственность в установленном закон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дательством Российской Федерации и законодательством Республики Татарстан п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рядке за: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36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37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выполнение функций (видов деятельности), определенных ее учредительными документами;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38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39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жизнь и здоровье работников Учреждения ветеринарии во время предоставл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ния государственной услуги;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40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41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соблюдение прав и свобод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 xml:space="preserve">государственной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услуги и работников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42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43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6.4. В Учреждении ветеринарии: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44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45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должны быть вывешены планы (схемы) эвакуации людей в случае пожара и размещена инструкция о мерах пожарной безопасности;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46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47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должна быть представлена инструкция, определяющая действия работников Учреждения ветеринарии по обеспечению безопасной и быстрой эвакуации людей;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48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49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не реже одного раза в полугодие должны проводиться практические трениро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ки задействованных в эвакуации работников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50" w:author="Пользователь Windows" w:date="2025-05-30T16:45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51" w:author="Пользователь Windows" w:date="2025-05-30T16:45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6.5.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delText>Учреждения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cyan"/>
            <w:lang w:eastAsia="ru-RU"/>
          </w:rPr>
          <w:delText xml:space="preserve">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cyan"/>
          </w:rPr>
          <w:delText>в пункте 1.2 было введено сокращение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delText xml:space="preserve">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должны иметь план мероприятий по антитеррористической безопасности.</w:delText>
        </w:r>
      </w:del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  <w:pPrChange w:id="1552" w:author="Пользователь Windows" w:date="2025-05-30T16:45:00Z">
          <w:pPr>
            <w:spacing w:after="0" w:line="240" w:lineRule="auto"/>
            <w:ind w:firstLine="709"/>
            <w:jc w:val="center"/>
          </w:pPr>
        </w:pPrChange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VII. Требования, обеспечивающие доступность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услуги для получателей </w:t>
      </w:r>
      <w:del w:id="1553" w:author="Пользователь Windows" w:date="2025-05-30T16:52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государственной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7.1. Режим работы Учреждения ветеринарии определяется локальным актом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7.2. В Учреждении ветеринарии в течение рабочего дня обеспечивается пров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дение консультаций получателям </w:t>
      </w:r>
      <w:del w:id="1554" w:author="Пользователь Windows" w:date="2025-05-30T16:52:00Z"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услуги (в том числе по телефону) по вопросам предоставления государственной услуги.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7.3. Государственная услуга предоставляется в течение календарного года в сроки, обозначенные в годовых планах работы Учреждения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7.4. Объем государственной услуги Учреждения ветеринарии определяется в государственном задании в порядке, установленном Кабинетом Министров Респу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лики Татарстан.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0603C" w:rsidRDefault="003060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30603C" w:rsidRDefault="0030603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555" w:name="_GoBack"/>
      <w:bookmarkEnd w:id="1555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VIII. Требования к уровню кадрового обеспечения оказания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713DB" w:rsidRDefault="000713DB" w:rsidP="000713DB">
      <w:pPr>
        <w:spacing w:after="0" w:line="240" w:lineRule="auto"/>
        <w:ind w:firstLine="709"/>
        <w:jc w:val="both"/>
        <w:rPr>
          <w:ins w:id="1556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57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8.1. Учреждение ветеринарии комплектуются квалифицированными специ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листами в соответствии со штатным расписанием. Порядок кадрового обеспечения  Учреждения ветеринарии регламентируется уставами Учреждения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58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59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8.2. Все работники Учреждения ветеринарии должны иметь соответствующее занимаемой должности образование, квалификацию, профессиональную подгото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ку, обладать знаниями и опытом, необходимыми для выполнения возложенных на них обязанностей по предоставлению государственной услуги.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60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61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8.3. Квалификацию работников Учреждения ветеринарии следует поддерж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 работников Учреждения ветеринарии определяется Учреждениями ветеринарии.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62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63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8.4. Для каждого работника Учреждения ветеринарии должна быть утвержд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 должностная инструкция, устанавливающая его обязанности и права.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64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65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8.5. При предоставлении государственной услуги работникам Учреждения в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теринарии следует проявлять к получателям услуги вежливость, внимание, выдер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ку, терпение.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66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67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8.6. Работники Учреждения ветеринарии должны: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68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69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обеспечивать безопасность процесса предоставления государственной услуги для жизни и здоровья получателей услуги и охраны окружающей среды;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70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1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установленном порядке обеспечивать сохранность имущества получателей услуги;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72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3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соблюдать правила эксплуатации оборудования, снаряжения и инвентаря, охраны труда и технику безопасности и своевременно проходить инструктажи в с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ответствии с занимаемой должностью;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74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5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знать и соблюдать нормативные правовые акты, касающиеся профессионал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ь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ной деятельности работников Учреждения ветеринарии, должностные инструкции;</w:t>
        </w:r>
      </w:ins>
    </w:p>
    <w:p w:rsidR="000713DB" w:rsidRDefault="000713DB" w:rsidP="000713DB">
      <w:pPr>
        <w:spacing w:after="0" w:line="240" w:lineRule="auto"/>
        <w:ind w:firstLine="709"/>
        <w:jc w:val="both"/>
        <w:rPr>
          <w:ins w:id="1576" w:author="Пользователь Windows" w:date="2025-05-30T16:53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577" w:author="Пользователь Windows" w:date="2025-05-30T16:53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уметь действовать во внештатных ситуациях.</w:t>
        </w:r>
      </w:ins>
    </w:p>
    <w:p w:rsidR="008C6E3D" w:rsidDel="000713DB" w:rsidRDefault="00D84691">
      <w:pPr>
        <w:spacing w:after="0" w:line="240" w:lineRule="auto"/>
        <w:ind w:firstLine="709"/>
        <w:jc w:val="both"/>
        <w:rPr>
          <w:del w:id="1578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79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8.1. Учреждение ветеринарии комплектуются квалифицированными специ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а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листами в соответствии со штатным расписанием. Порядок кадрового обеспечения  Учреждения ветеринарии регламентируется уставами Учреждения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80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81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8.2. Все работники Учреждения ветеринарии должны иметь соответствующее занимаемой должности образование, квалификацию, профессиональную подгото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ку, обладать знаниями и опытом, необходимыми для выполнения возложенных на них обязанностей по предоставлению государственной услуги.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82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83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8.3. Квалификацию работников Учреждения ветеринарии следует поддерж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вать периодической учебой на курсах переподготовки и повышения квалификации или иными способами. Периодичность переподготовки и повышения квалификации работников Учреждения ветеринарии определяется Учреждениями ветеринарии.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84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85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8.4. Для каждого работника Учреждения ветеринарии должна быть утвержд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на должностная инструкция, устанавливающая его обязанности и права.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86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87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8.5. При предоставлении государственной услуги работникам Учреждения в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теринарии следует проявлять к получателям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государственной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услуги вежливость, внимание, выдержку, терпение.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88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89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8.6. Работники Учреждения ветеринарии должны: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90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91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обеспечивать безопасность процесса предоставления государственной услуги для жизни и здоровья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 xml:space="preserve">государственной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услуги и охраны окружающей среды;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92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93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в установленном порядке обеспечивать сохранность имущества получателей </w:delText>
        </w:r>
        <w:r w:rsidDel="000713DB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 xml:space="preserve">государственной 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услуги;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94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95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lastRenderedPageBreak/>
          <w:delText>соблюдать правила эксплуатации оборудования, снаряжения и инвентаря, охраны труда и технику безопасности и своевременно проходить инструктажи в с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ответствии с занимаемой должностью;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96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97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знать и соблюдать нормативные правовые акты, касающиеся профессионал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ь</w:delText>
        </w:r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ной деятельности работников Учреждения ветеринарии, должностные инструкции;</w:delText>
        </w:r>
      </w:del>
    </w:p>
    <w:p w:rsidR="008C6E3D" w:rsidDel="000713DB" w:rsidRDefault="00D84691">
      <w:pPr>
        <w:spacing w:after="0" w:line="240" w:lineRule="auto"/>
        <w:ind w:firstLine="709"/>
        <w:jc w:val="both"/>
        <w:rPr>
          <w:del w:id="1598" w:author="Пользователь Windows" w:date="2025-05-30T16:53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599" w:author="Пользователь Windows" w:date="2025-05-30T16:53:00Z">
        <w:r w:rsidDel="000713DB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уметь действовать во внештатных ситуациях.</w:delText>
        </w:r>
      </w:del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  <w:pPrChange w:id="1600" w:author="Пользователь Windows" w:date="2025-05-30T16:53:00Z">
          <w:pPr>
            <w:spacing w:after="0" w:line="240" w:lineRule="auto"/>
            <w:ind w:firstLine="709"/>
            <w:jc w:val="center"/>
          </w:pPr>
        </w:pPrChange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IX. Требования к информационному обеспечению получателей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 при обращении за ее получением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 в ходе оказания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713DB">
        <w:rPr>
          <w:rFonts w:ascii="Times New Roman" w:eastAsia="Times New Roman" w:hAnsi="Times New Roman" w:cs="Times New Roman"/>
          <w:sz w:val="28"/>
          <w:szCs w:val="28"/>
          <w:rPrChange w:id="1601" w:author="Пользователь Windows" w:date="2025-05-30T16:53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684391" w:rsidRDefault="00684391" w:rsidP="00684391">
      <w:pPr>
        <w:spacing w:after="0" w:line="240" w:lineRule="auto"/>
        <w:ind w:firstLine="709"/>
        <w:jc w:val="both"/>
        <w:rPr>
          <w:ins w:id="1602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03" w:author="Пользователь Windows" w:date="2025-05-30T16:54:00Z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9.1. В соответствии с требованиями Закона Российской Федерации от 7 февр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ля 1992 года № 2300-1 «О защите прав потребителей» Учреждение ветеринарии об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зано довести до сведения получателей услуги свое наименование, местонахождение (адрес) и режим работы.</w:t>
        </w:r>
      </w:ins>
    </w:p>
    <w:p w:rsidR="00684391" w:rsidRDefault="00684391" w:rsidP="00684391">
      <w:pPr>
        <w:spacing w:after="0" w:line="240" w:lineRule="auto"/>
        <w:ind w:firstLine="709"/>
        <w:jc w:val="both"/>
        <w:rPr>
          <w:ins w:id="1604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05" w:author="Пользователь Windows" w:date="2025-05-30T16:54:00Z"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9.2.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о государственной услуге размещается в Учреждении вет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ринарии на информационном стенде, доступном для всех получателей услуги, а также доводится до получателей услуги через средства массовой информации, п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средством наружной рекламы и электронного информирования в информационно-телекоммуникационной сети «Интернет».</w:t>
        </w:r>
      </w:ins>
    </w:p>
    <w:p w:rsidR="00684391" w:rsidRDefault="00684391" w:rsidP="00684391">
      <w:pPr>
        <w:spacing w:after="0" w:line="240" w:lineRule="auto"/>
        <w:ind w:firstLine="709"/>
        <w:jc w:val="both"/>
        <w:rPr>
          <w:ins w:id="1606" w:author="Пользователь Windows" w:date="2025-05-30T16:54:00Z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1607" w:author="Пользователь Windows" w:date="2025-05-30T16:54:00Z">
        <w:r w:rsidRPr="00232E55">
          <w:rPr>
            <w:rFonts w:ascii="Times New Roman" w:eastAsia="Times New Roman" w:hAnsi="Times New Roman" w:cs="Times New Roman"/>
            <w:sz w:val="28"/>
            <w:szCs w:val="28"/>
          </w:rPr>
          <w:t xml:space="preserve">9.3. 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Информация об Учреждении ветеринарии в информационно-телекоммуникационной сети «Интернет» размещается на официальном сайте для размещения информации о государственных (муниципальных) учреждениях (</w:t>
        </w:r>
        <w:r>
          <w:fldChar w:fldCharType="begin"/>
        </w:r>
        <w:r>
          <w:instrText xml:space="preserve"> HYPERLINK "http://www.bus.gov.ru" \o "http://www.bus.gov.ru" </w:instrText>
        </w:r>
        <w:r>
          <w:fldChar w:fldCharType="separate"/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), на официальном сайте Управления ветеринарии (</w:t>
        </w:r>
        <w:r>
          <w:fldChar w:fldCharType="begin"/>
        </w:r>
        <w:r>
          <w:instrText xml:space="preserve"> HYPERLINK "https://guv.tatarstan.ru/" \o "https://guv.tatarstan.ru/" </w:instrText>
        </w:r>
        <w:r>
          <w:fldChar w:fldCharType="separate"/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https://guv.tatarstan.ru/</w:t>
        </w:r>
        <w:r>
          <w:rPr>
            <w:rStyle w:val="aff4"/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) и официальном сайте Учреждения ветеринарии (при нал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</w:t>
        </w: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чии).</w:t>
        </w:r>
      </w:ins>
    </w:p>
    <w:p w:rsidR="008C6E3D" w:rsidDel="00684391" w:rsidRDefault="00D84691">
      <w:pPr>
        <w:spacing w:after="0" w:line="240" w:lineRule="auto"/>
        <w:ind w:firstLine="709"/>
        <w:jc w:val="both"/>
        <w:rPr>
          <w:del w:id="1608" w:author="Пользователь Windows" w:date="2025-05-30T16:54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609" w:author="Пользователь Windows" w:date="2025-05-30T16:54:00Z"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9.1. В соответствии с требованиями Закона Российской Федерации от 7 февр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а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ля 1992 года № 2300-1 «О защите прав потребителей» Учреждение ветеринарии об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я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зано довести до сведения получателей </w:delText>
        </w:r>
        <w:r w:rsidDel="006843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государственной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услуги свое наименование, местонахождение (адрес) и режим работы.</w:delText>
        </w:r>
      </w:del>
    </w:p>
    <w:p w:rsidR="008C6E3D" w:rsidDel="00684391" w:rsidRDefault="00D84691">
      <w:pPr>
        <w:spacing w:after="0" w:line="240" w:lineRule="auto"/>
        <w:ind w:firstLine="709"/>
        <w:jc w:val="both"/>
        <w:rPr>
          <w:del w:id="1610" w:author="Пользователь Windows" w:date="2025-05-30T16:54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611" w:author="Пользователь Windows" w:date="2025-05-30T16:54:00Z">
        <w:r w:rsidDel="00684391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delText xml:space="preserve">9.2. 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Информация о государственной услуге размещается в Учреждении вет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е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ринарии на информационном стенде, доступном для всех получателей </w:delText>
        </w:r>
        <w:r w:rsidDel="006843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госуда</w:delText>
        </w:r>
        <w:r w:rsidDel="006843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р</w:delText>
        </w:r>
        <w:r w:rsidDel="006843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ственной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услуги, а также доводится до получателей </w:delText>
        </w:r>
        <w:r w:rsidDel="00684391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 xml:space="preserve">государственной 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услуги через средства массовой информации, посредством наружной рекламы и электронного информирования в информационно-телекоммуникационной сети «Интернет».</w:delText>
        </w:r>
      </w:del>
    </w:p>
    <w:p w:rsidR="008C6E3D" w:rsidDel="00684391" w:rsidRDefault="00D84691">
      <w:pPr>
        <w:spacing w:after="0" w:line="240" w:lineRule="auto"/>
        <w:ind w:firstLine="709"/>
        <w:jc w:val="both"/>
        <w:rPr>
          <w:del w:id="1612" w:author="Пользователь Windows" w:date="2025-05-30T16:54:00Z"/>
          <w:rFonts w:ascii="Times New Roman" w:eastAsia="Times New Roman" w:hAnsi="Times New Roman" w:cs="Times New Roman"/>
          <w:sz w:val="28"/>
          <w:szCs w:val="28"/>
          <w:highlight w:val="white"/>
        </w:rPr>
      </w:pPr>
      <w:del w:id="1613" w:author="Пользователь Windows" w:date="2025-05-30T16:54:00Z">
        <w:r w:rsidDel="00684391">
          <w:rPr>
            <w:rFonts w:ascii="Times New Roman" w:eastAsia="Times New Roman" w:hAnsi="Times New Roman" w:cs="Times New Roman"/>
            <w:sz w:val="28"/>
            <w:szCs w:val="28"/>
            <w:highlight w:val="green"/>
          </w:rPr>
          <w:delText xml:space="preserve">9.3. 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Информация об Учреждении ветеринарии в информационно-телекоммуникационной сети «Интернет» размещается на официальном сайте для размещения информации о государственных (муниципальных) учреждениях (</w:delText>
        </w:r>
        <w:r w:rsidDel="00684391">
          <w:fldChar w:fldCharType="begin"/>
        </w:r>
        <w:r w:rsidDel="00684391">
          <w:delInstrText xml:space="preserve"> HYPERLINK "http://www.bus.gov.ru" \o "http://www.bus.gov.ru" </w:delInstrText>
        </w:r>
        <w:r w:rsidDel="00684391">
          <w:fldChar w:fldCharType="separate"/>
        </w:r>
        <w:r w:rsidDel="00684391">
          <w:rPr>
            <w:rStyle w:val="aff4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www.bus.gov.ru</w:delText>
        </w:r>
        <w:r w:rsidDel="00684391">
          <w:rPr>
            <w:rStyle w:val="aff4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fldChar w:fldCharType="end"/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), на официальном сайте Управления ветеринарии (</w:delText>
        </w:r>
        <w:r w:rsidDel="00684391">
          <w:fldChar w:fldCharType="begin"/>
        </w:r>
        <w:r w:rsidDel="00684391">
          <w:delInstrText xml:space="preserve"> HYPERLINK "https://guv.tatarstan.ru/" \o "https://guv.tatarstan.ru/" </w:delInstrText>
        </w:r>
        <w:r w:rsidDel="00684391">
          <w:fldChar w:fldCharType="separate"/>
        </w:r>
        <w:r w:rsidDel="00684391">
          <w:rPr>
            <w:rStyle w:val="aff4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https://guv.tatarstan.ru/</w:delText>
        </w:r>
        <w:r w:rsidDel="00684391">
          <w:rPr>
            <w:rStyle w:val="aff4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fldChar w:fldCharType="end"/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) и официальном сайте Учреждения ветеринарии (при нал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и</w:delText>
        </w:r>
        <w:r w:rsidDel="00684391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>чии).</w:delText>
        </w:r>
      </w:del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X. Исчерпывающий перечень оснований для отказа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предоставлении 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10.1. Основания для отказа в предоставлении государственной услуги: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отсутствие документов, необходимых для получения государственной услуги, определённых в разделе III настоящего Стандарта.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10.2. Отказ в предоставлении государственной услуги по иным основаниям не допускается.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XI. Описание результата предоставления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11.1. Результат предоставления государственной услуги определяется след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ющими индикаторами качества предоставления государственной услуги: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545"/>
        <w:gridCol w:w="2260"/>
        <w:gridCol w:w="1228"/>
        <w:gridCol w:w="1892"/>
        <w:gridCol w:w="1657"/>
        <w:gridCol w:w="1328"/>
        <w:gridCol w:w="1511"/>
      </w:tblGrid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№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/п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Наименование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индикатора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Единица измер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ния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Формула ра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чета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Источник информации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Порог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вое зн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чение индик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тора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Весовой </w:t>
            </w:r>
          </w:p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коэффиц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ент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1</w:t>
            </w:r>
          </w:p>
        </w:tc>
        <w:tc>
          <w:tcPr>
            <w:tcW w:w="108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2</w:t>
            </w:r>
          </w:p>
        </w:tc>
        <w:tc>
          <w:tcPr>
            <w:tcW w:w="590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3</w:t>
            </w:r>
          </w:p>
        </w:tc>
        <w:tc>
          <w:tcPr>
            <w:tcW w:w="933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4</w:t>
            </w:r>
          </w:p>
        </w:tc>
        <w:tc>
          <w:tcPr>
            <w:tcW w:w="765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5</w:t>
            </w:r>
          </w:p>
        </w:tc>
        <w:tc>
          <w:tcPr>
            <w:tcW w:w="638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6</w:t>
            </w:r>
          </w:p>
        </w:tc>
        <w:tc>
          <w:tcPr>
            <w:tcW w:w="726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7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1.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Доля госуда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ственных услуг, предоставленных в установленные сроки, в общем количестве гос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дарственных услуг</w:t>
            </w:r>
          </w:p>
        </w:tc>
        <w:tc>
          <w:tcPr>
            <w:tcW w:w="590" w:type="pct"/>
          </w:tcPr>
          <w:p w:rsidR="008C6E3D" w:rsidRDefault="008C6E3D">
            <w:pPr>
              <w:pStyle w:val="aff3"/>
              <w:spacing w:before="0" w:beforeAutospacing="0" w:after="0" w:afterAutospacing="0" w:line="288" w:lineRule="atLeast"/>
              <w:jc w:val="both"/>
              <w:rPr>
                <w:sz w:val="26"/>
                <w:szCs w:val="26"/>
                <w:highlight w:val="white"/>
              </w:rPr>
            </w:pPr>
          </w:p>
        </w:tc>
        <w:tc>
          <w:tcPr>
            <w:tcW w:w="933" w:type="pct"/>
          </w:tcPr>
          <w:p w:rsidR="008C6E3D" w:rsidRPr="00AE0A67" w:rsidRDefault="008C6E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14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white"/>
                  </w:rPr>
                </w:rPrChange>
              </w:rPr>
            </w:pPr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rPrChange w:id="1615" w:author="Пользователь Windows" w:date="2025-06-02T17:34:00Z">
                  <w:rPr>
                    <w:rFonts w:ascii="Times New Roman" w:hAnsi="Times New Roman" w:cs="Times New Roman"/>
                    <w:sz w:val="26"/>
                    <w:szCs w:val="26"/>
                    <w:highlight w:val="white"/>
                  </w:rPr>
                </w:rPrChange>
              </w:rPr>
            </w:pPr>
            <w:r w:rsidRPr="00AE0A67"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lang w:eastAsia="ru-RU"/>
                <w:rPrChange w:id="1616" w:author="Unknown">
                  <w:rPr>
                    <w:rFonts w:ascii="Times New Roman" w:hAnsi="Times New Roman" w:cs="Times New Roman"/>
                    <w:noProof/>
                    <w:position w:val="-34"/>
                    <w:sz w:val="26"/>
                    <w:szCs w:val="26"/>
                    <w:highlight w:val="white"/>
                    <w:lang w:eastAsia="ru-RU"/>
                  </w:rPr>
                </w:rPrChange>
              </w:rPr>
              <mc:AlternateContent>
                <mc:Choice Requires="wpg">
                  <w:drawing>
                    <wp:inline distT="0" distB="0" distL="0" distR="0" wp14:anchorId="1FA3B5A2" wp14:editId="667BD83F">
                      <wp:extent cx="1049655" cy="604520"/>
                      <wp:effectExtent l="0" t="0" r="0" b="5080"/>
                      <wp:docPr id="7" name="Рисуно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6" o:spid="_x0000_s6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1617" w:author="Пользователь Windows" w:date="2025-06-02T17:34:00Z">
                  <w:rPr>
                    <w:highlight w:val="white"/>
                  </w:rPr>
                </w:rPrChange>
              </w:rPr>
            </w:pPr>
            <w:r w:rsidRPr="00AE0A67">
              <w:rPr>
                <w:rPrChange w:id="1618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где:</w: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1619" w:author="Пользователь Windows" w:date="2025-06-02T17:34:00Z">
                  <w:rPr>
                    <w:highlight w:val="white"/>
                  </w:rPr>
                </w:rPrChange>
              </w:rPr>
            </w:pPr>
            <w:proofErr w:type="spellStart"/>
            <w:r w:rsidRPr="00AE0A67">
              <w:rPr>
                <w:rPrChange w:id="1620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Чф</w:t>
            </w:r>
            <w:proofErr w:type="spellEnd"/>
            <w:r w:rsidRPr="00AE0A67">
              <w:rPr>
                <w:rPrChange w:id="1621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 xml:space="preserve"> - доля гос</w:t>
            </w:r>
            <w:r w:rsidRPr="00AE0A67">
              <w:rPr>
                <w:rPrChange w:id="1622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у</w:t>
            </w:r>
            <w:r w:rsidRPr="00AE0A67">
              <w:rPr>
                <w:rPrChange w:id="1623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дарственных услуг, пред</w:t>
            </w:r>
            <w:r w:rsidRPr="00AE0A67">
              <w:rPr>
                <w:rPrChange w:id="1624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о</w:t>
            </w:r>
            <w:r w:rsidRPr="00AE0A67">
              <w:rPr>
                <w:rPrChange w:id="1625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 xml:space="preserve">ставленных в установленные сроки; </w:t>
            </w:r>
          </w:p>
          <w:p w:rsidR="008C6E3D" w:rsidRPr="00AE0A67" w:rsidRDefault="00D84691">
            <w:pPr>
              <w:pStyle w:val="aff3"/>
              <w:spacing w:before="0" w:beforeAutospacing="0" w:after="0" w:afterAutospacing="0" w:line="288" w:lineRule="atLeast"/>
              <w:jc w:val="both"/>
              <w:rPr>
                <w:rPrChange w:id="1626" w:author="Пользователь Windows" w:date="2025-06-02T17:34:00Z">
                  <w:rPr>
                    <w:highlight w:val="white"/>
                  </w:rPr>
                </w:rPrChange>
              </w:rPr>
            </w:pPr>
            <w:proofErr w:type="spellStart"/>
            <w:r w:rsidRPr="00AE0A67">
              <w:rPr>
                <w:rPrChange w:id="1627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Чшр</w:t>
            </w:r>
            <w:proofErr w:type="spellEnd"/>
            <w:r w:rsidRPr="00AE0A67">
              <w:rPr>
                <w:rPrChange w:id="1628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 xml:space="preserve"> - общее количество го</w:t>
            </w:r>
            <w:r w:rsidRPr="00AE0A67">
              <w:rPr>
                <w:rPrChange w:id="1629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>с</w:t>
            </w:r>
            <w:r w:rsidRPr="00AE0A67">
              <w:rPr>
                <w:rPrChange w:id="1630" w:author="Пользователь Windows" w:date="2025-06-02T17:34:00Z">
                  <w:rPr>
                    <w:rFonts w:asciiTheme="minorHAnsi" w:eastAsiaTheme="minorHAnsi" w:hAnsiTheme="minorHAnsi" w:cstheme="minorBidi"/>
                    <w:sz w:val="22"/>
                    <w:szCs w:val="22"/>
                    <w:highlight w:val="white"/>
                    <w:lang w:eastAsia="en-US"/>
                  </w:rPr>
                </w:rPrChange>
              </w:rPr>
              <w:t xml:space="preserve">ударственных услуг </w:t>
            </w:r>
          </w:p>
          <w:p w:rsidR="008C6E3D" w:rsidRPr="00AE0A67" w:rsidRDefault="008C6E3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31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white"/>
                  </w:rPr>
                </w:rPrChange>
              </w:rPr>
            </w:pPr>
          </w:p>
        </w:tc>
        <w:tc>
          <w:tcPr>
            <w:tcW w:w="765" w:type="pct"/>
          </w:tcPr>
          <w:p w:rsidR="008C6E3D" w:rsidRPr="00AE0A67" w:rsidDel="00AE0A67" w:rsidRDefault="00D84691">
            <w:pPr>
              <w:spacing w:after="200" w:line="276" w:lineRule="auto"/>
              <w:jc w:val="both"/>
              <w:rPr>
                <w:del w:id="1632" w:author="Пользователь Windows" w:date="2025-06-02T17:34:00Z"/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del w:id="1633" w:author="Пользователь Windows" w:date="2025-06-02T17:34:00Z">
              <w:r w:rsidRPr="00AE0A67" w:rsidDel="00AE0A6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634" w:author="Пользователь Windows" w:date="2025-06-02T17:3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годовые о</w:delText>
              </w:r>
              <w:r w:rsidRPr="00AE0A67" w:rsidDel="00AE0A6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635" w:author="Пользователь Windows" w:date="2025-06-02T17:3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т</w:delText>
              </w:r>
              <w:r w:rsidRPr="00AE0A67" w:rsidDel="00AE0A67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  <w:rPrChange w:id="1636" w:author="Пользователь Windows" w:date="2025-06-02T17:34:00Z">
                    <w:rPr>
                      <w:rFonts w:ascii="Times New Roman" w:eastAsia="Times New Roman" w:hAnsi="Times New Roman" w:cs="Times New Roman"/>
                      <w:sz w:val="26"/>
                      <w:szCs w:val="26"/>
                      <w:highlight w:val="white"/>
                      <w:lang w:eastAsia="ru-RU"/>
                    </w:rPr>
                  </w:rPrChange>
                </w:rPr>
                <w:delText>четы</w:delText>
              </w:r>
            </w:del>
          </w:p>
          <w:p w:rsidR="008C6E3D" w:rsidRPr="00AE0A67" w:rsidDel="00AE0A67" w:rsidRDefault="00D84691">
            <w:pPr>
              <w:spacing w:after="200" w:line="276" w:lineRule="auto"/>
              <w:jc w:val="both"/>
              <w:rPr>
                <w:del w:id="1637" w:author="Пользователь Windows" w:date="2025-06-02T17:34:00Z"/>
                <w:rFonts w:ascii="Times New Roman" w:eastAsia="Times New Roman" w:hAnsi="Times New Roman" w:cs="Times New Roman"/>
                <w:bCs/>
                <w:i/>
                <w:sz w:val="26"/>
                <w:szCs w:val="26"/>
                <w:rPrChange w:id="1638" w:author="Пользователь Windows" w:date="2025-06-02T17:34:00Z">
                  <w:rPr>
                    <w:del w:id="1639" w:author="Пользователь Windows" w:date="2025-06-02T17:34:00Z"/>
                    <w:rFonts w:ascii="Times New Roman" w:eastAsia="Times New Roman" w:hAnsi="Times New Roman" w:cs="Times New Roman"/>
                    <w:bCs/>
                    <w:i/>
                    <w:sz w:val="26"/>
                    <w:szCs w:val="26"/>
                    <w:highlight w:val="cyan"/>
                  </w:rPr>
                </w:rPrChange>
              </w:rPr>
            </w:pPr>
            <w:del w:id="1640" w:author="Пользователь Windows" w:date="2025-06-02T17:34:00Z">
              <w:r w:rsidRPr="00AE0A67" w:rsidDel="00AE0A67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1641" w:author="Пользователь Windows" w:date="2025-06-02T17:34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Имеется ли утвержде</w:delText>
              </w:r>
              <w:r w:rsidRPr="00AE0A67" w:rsidDel="00AE0A67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1642" w:author="Пользователь Windows" w:date="2025-06-02T17:34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н</w:delText>
              </w:r>
              <w:r w:rsidRPr="00AE0A67" w:rsidDel="00AE0A67">
                <w:rPr>
                  <w:rFonts w:ascii="Times New Roman" w:eastAsia="Times New Roman" w:hAnsi="Times New Roman" w:cs="Times New Roman"/>
                  <w:i/>
                  <w:iCs/>
                  <w:sz w:val="26"/>
                  <w:szCs w:val="26"/>
                  <w:rPrChange w:id="1643" w:author="Пользователь Windows" w:date="2025-06-02T17:34:00Z">
                    <w:rPr>
                      <w:rFonts w:ascii="Times New Roman" w:eastAsia="Times New Roman" w:hAnsi="Times New Roman" w:cs="Times New Roman"/>
                      <w:i/>
                      <w:iCs/>
                      <w:sz w:val="26"/>
                      <w:szCs w:val="26"/>
                      <w:highlight w:val="cyan"/>
                    </w:rPr>
                  </w:rPrChange>
                </w:rPr>
                <w:delText>ная форма отчета?</w:delText>
              </w:r>
            </w:del>
          </w:p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44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white"/>
                  </w:rPr>
                </w:rPrChange>
              </w:rPr>
            </w:pPr>
            <w:del w:id="1645" w:author="Пользователь Windows" w:date="2025-06-02T17:34:00Z">
              <w:r w:rsidRPr="00AE0A67" w:rsidDel="00AE0A67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delText>“</w:delText>
              </w:r>
            </w:del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46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результ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47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а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48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там монит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49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о</w:t>
            </w: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50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ринга</w:t>
            </w:r>
            <w:del w:id="1651" w:author="Пользователь Windows" w:date="2025-06-02T17:34:00Z">
              <w:r w:rsidRPr="00AE0A67" w:rsidDel="00AE0A67">
                <w:rPr>
                  <w:rFonts w:ascii="Times New Roman" w:eastAsia="Times New Roman" w:hAnsi="Times New Roman" w:cs="Times New Roman"/>
                  <w:sz w:val="26"/>
                  <w:szCs w:val="26"/>
                </w:rPr>
                <w:delText>”</w:delText>
              </w:r>
            </w:del>
          </w:p>
        </w:tc>
        <w:tc>
          <w:tcPr>
            <w:tcW w:w="638" w:type="pct"/>
          </w:tcPr>
          <w:p w:rsidR="008C6E3D" w:rsidRPr="00AE0A67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52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AE0A67">
              <w:rPr>
                <w:rFonts w:ascii="Times New Roman" w:eastAsia="Times New Roman" w:hAnsi="Times New Roman" w:cs="Times New Roman"/>
                <w:sz w:val="26"/>
                <w:szCs w:val="26"/>
                <w:rPrChange w:id="1653" w:author="Пользователь Windows" w:date="2025-06-02T17:3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54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55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2.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Укомплектова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ность штатными работниками</w:t>
            </w:r>
          </w:p>
        </w:tc>
        <w:tc>
          <w:tcPr>
            <w:tcW w:w="590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проце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тов</w:t>
            </w:r>
          </w:p>
        </w:tc>
        <w:tc>
          <w:tcPr>
            <w:tcW w:w="933" w:type="pct"/>
          </w:tcPr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noProof/>
                <w:position w:val="-34"/>
                <w:sz w:val="26"/>
                <w:szCs w:val="26"/>
                <w:highlight w:val="white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49655" cy="604520"/>
                      <wp:effectExtent l="0" t="0" r="0" b="5080"/>
                      <wp:docPr id="8" name="Рисуно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49655" cy="604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7" o:spid="_x0000_s7" type="#_x0000_t75" style="width:82.65pt;height:47.60pt;mso-wrap-distance-left:0.00pt;mso-wrap-distance-top:0.00pt;mso-wrap-distance-right:0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</w:p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где:</w:t>
            </w:r>
          </w:p>
          <w:p w:rsidR="008C6E3D" w:rsidRDefault="00D84691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Чф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- фактич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ская числе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ность рабо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ников орган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зации;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Чшр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 xml:space="preserve"> - числе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ность рабо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ников орган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зации, пред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смотренная штатным ра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писанием</w:t>
            </w:r>
          </w:p>
        </w:tc>
        <w:tc>
          <w:tcPr>
            <w:tcW w:w="765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56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57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По резул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58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ь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59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татам мон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60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и</w:t>
            </w: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61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торинга</w:t>
            </w:r>
          </w:p>
        </w:tc>
        <w:tc>
          <w:tcPr>
            <w:tcW w:w="638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62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63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100</w:t>
            </w:r>
          </w:p>
        </w:tc>
        <w:tc>
          <w:tcPr>
            <w:tcW w:w="726" w:type="pct"/>
          </w:tcPr>
          <w:p w:rsidR="008C6E3D" w:rsidRPr="006D6220" w:rsidRDefault="00D8469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rPrChange w:id="1664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65" w:author="Пользователь Windows" w:date="2025-05-31T09:43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9</w:t>
            </w:r>
          </w:p>
        </w:tc>
      </w:tr>
      <w:tr w:rsidR="008C6E3D">
        <w:tc>
          <w:tcPr>
            <w:tcW w:w="261" w:type="pct"/>
          </w:tcPr>
          <w:p w:rsidR="008C6E3D" w:rsidRDefault="00D8469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lastRenderedPageBreak/>
              <w:t xml:space="preserve">3. </w:t>
            </w:r>
          </w:p>
        </w:tc>
        <w:tc>
          <w:tcPr>
            <w:tcW w:w="108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pPrChange w:id="1666" w:author="Пользователь Windows" w:date="2025-05-31T09:44:00Z">
                <w:pPr>
                  <w:spacing w:after="200" w:line="276" w:lineRule="auto"/>
                  <w:jc w:val="both"/>
                </w:pPr>
              </w:pPrChange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Доля обоснова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ных жалоб пол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чателей</w:t>
            </w:r>
            <w:del w:id="1667" w:author="Пользователь Windows" w:date="2025-05-31T09:44:00Z"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г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осуда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р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ственной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 услуги</w:t>
            </w:r>
          </w:p>
        </w:tc>
        <w:tc>
          <w:tcPr>
            <w:tcW w:w="590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проце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тов</w:t>
            </w:r>
          </w:p>
        </w:tc>
        <w:tc>
          <w:tcPr>
            <w:tcW w:w="933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highlight w:val="white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002030" cy="501015"/>
                      <wp:effectExtent l="0" t="0" r="0" b="0"/>
                      <wp:docPr id="9" name="Рисунок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2030" cy="501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8" o:spid="_x0000_s8" type="#_x0000_t75" style="width:78.90pt;height:39.45pt;mso-wrap-distance-left:0.00pt;mso-wrap-distance-top:0.00pt;mso-wrap-distance-right:0.00pt;mso-wrap-distance-bottom:0.00pt;z-index:1;" stroked="f">
                      <v:imagedata r:id="rId14" o:title=""/>
                      <o:lock v:ext="edit" rotation="t"/>
                    </v:shape>
                  </w:pict>
                </mc:Fallback>
              </mc:AlternateConten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где: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vertAlign w:val="subscript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 - число обоснованных жалоб получ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телей </w:t>
            </w:r>
            <w:del w:id="1668" w:author="Пользователь Windows" w:date="2025-05-31T09:44:00Z"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госуда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р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ственной</w:delText>
              </w:r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услуги, пост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пивших в отчетный пер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од;</w:t>
            </w:r>
          </w:p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 xml:space="preserve"> - общее число жалоб получателей </w:t>
            </w:r>
            <w:del w:id="1669" w:author="Пользователь Windows" w:date="2025-05-31T09:44:00Z"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государстве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н</w:delText>
              </w:r>
              <w:r w:rsidDel="006D6220">
                <w:rPr>
                  <w:rFonts w:ascii="Times New Roman" w:eastAsia="Times New Roman" w:hAnsi="Times New Roman" w:cs="Times New Roman"/>
                  <w:color w:val="FF0000"/>
                  <w:sz w:val="26"/>
                  <w:szCs w:val="26"/>
                  <w:highlight w:val="white"/>
                  <w:lang w:eastAsia="ru-RU"/>
                </w:rPr>
                <w:delText>ной</w:delText>
              </w:r>
              <w:r w:rsidDel="006D6220">
                <w:rPr>
                  <w:rFonts w:ascii="Times New Roman" w:eastAsia="Times New Roman" w:hAnsi="Times New Roman" w:cs="Times New Roman"/>
                  <w:sz w:val="26"/>
                  <w:szCs w:val="26"/>
                  <w:highlight w:val="white"/>
                  <w:lang w:eastAsia="ru-RU"/>
                </w:rPr>
                <w:delText xml:space="preserve"> </w:delText>
              </w:r>
            </w:del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услуги, пост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пивших в 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четный период</w:t>
            </w:r>
          </w:p>
          <w:p w:rsidR="008C6E3D" w:rsidRDefault="008C6E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</w:p>
        </w:tc>
        <w:tc>
          <w:tcPr>
            <w:tcW w:w="765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pPrChange w:id="1670" w:author="Пользователь Windows" w:date="2025-05-31T09:44:00Z">
                <w:pPr>
                  <w:spacing w:after="200" w:line="276" w:lineRule="auto"/>
                  <w:jc w:val="both"/>
                </w:pPr>
              </w:pPrChange>
            </w:pPr>
            <w:del w:id="1671" w:author="Пользователь Windows" w:date="2025-05-31T09:44:00Z"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определяе</w:delText>
              </w:r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т</w:delText>
              </w:r>
              <w:r w:rsidDel="006D6220">
                <w:rPr>
                  <w:rFonts w:ascii="Times New Roman" w:hAnsi="Times New Roman" w:cs="Times New Roman"/>
                  <w:color w:val="FF0000"/>
                  <w:sz w:val="26"/>
                  <w:szCs w:val="26"/>
                  <w:highlight w:val="white"/>
                </w:rPr>
                <w:delText>ся</w:delText>
              </w:r>
              <w:r w:rsidDel="006D6220">
                <w:rPr>
                  <w:rFonts w:ascii="Times New Roman" w:hAnsi="Times New Roman" w:cs="Times New Roman"/>
                  <w:sz w:val="26"/>
                  <w:szCs w:val="26"/>
                  <w:highlight w:val="white"/>
                </w:rPr>
                <w:delText xml:space="preserve"> </w:delText>
              </w:r>
            </w:del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на основ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нии ан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лиза жалоб, п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ступи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ших в виде писем гра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ж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дан по почте либо эле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к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тронной п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чте</w:t>
            </w:r>
          </w:p>
        </w:tc>
        <w:tc>
          <w:tcPr>
            <w:tcW w:w="638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  <w:lang w:eastAsia="ru-RU"/>
              </w:rPr>
              <w:t>0</w:t>
            </w:r>
          </w:p>
        </w:tc>
        <w:tc>
          <w:tcPr>
            <w:tcW w:w="726" w:type="pct"/>
          </w:tcPr>
          <w:p w:rsidR="008C6E3D" w:rsidRDefault="00D846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</w:rPr>
            </w:pPr>
            <w:r w:rsidRPr="006D6220">
              <w:rPr>
                <w:rFonts w:ascii="Times New Roman" w:eastAsia="Times New Roman" w:hAnsi="Times New Roman" w:cs="Times New Roman"/>
                <w:sz w:val="26"/>
                <w:szCs w:val="26"/>
                <w:rPrChange w:id="1672" w:author="Пользователь Windows" w:date="2025-05-31T09:44:00Z">
                  <w:rPr>
                    <w:rFonts w:ascii="Times New Roman" w:eastAsia="Times New Roman" w:hAnsi="Times New Roman" w:cs="Times New Roman"/>
                    <w:sz w:val="26"/>
                    <w:szCs w:val="26"/>
                    <w:highlight w:val="green"/>
                  </w:rPr>
                </w:rPrChange>
              </w:rPr>
              <w:t>8</w:t>
            </w:r>
          </w:p>
        </w:tc>
      </w:tr>
    </w:tbl>
    <w:p w:rsidR="008C6E3D" w:rsidRDefault="008C6E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XII. Порядок </w:t>
      </w:r>
      <w:r w:rsidRPr="00535699">
        <w:rPr>
          <w:rFonts w:ascii="Times New Roman" w:eastAsia="Times New Roman" w:hAnsi="Times New Roman" w:cs="Times New Roman"/>
          <w:sz w:val="28"/>
          <w:szCs w:val="28"/>
          <w:lang w:eastAsia="ru-RU"/>
          <w:rPrChange w:id="1673" w:author="Пользователь Windows" w:date="2025-05-31T09:45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>подачи</w:t>
      </w:r>
      <w:r w:rsidRPr="00535699">
        <w:rPr>
          <w:rFonts w:ascii="Times New Roman" w:eastAsia="Times New Roman" w:hAnsi="Times New Roman" w:cs="Times New Roman"/>
          <w:sz w:val="28"/>
          <w:szCs w:val="28"/>
          <w:rPrChange w:id="1674" w:author="Пользователь Windows" w:date="2025-05-31T09:45:00Z">
            <w:rPr>
              <w:rFonts w:ascii="Times New Roman" w:eastAsia="Times New Roman" w:hAnsi="Times New Roman" w:cs="Times New Roman"/>
              <w:sz w:val="28"/>
              <w:szCs w:val="28"/>
              <w:highlight w:val="green"/>
            </w:rPr>
          </w:rPrChange>
        </w:rPr>
        <w:t>, регистрации</w:t>
      </w:r>
      <w:r w:rsidRPr="00535699">
        <w:rPr>
          <w:rFonts w:ascii="Times New Roman" w:eastAsia="Times New Roman" w:hAnsi="Times New Roman" w:cs="Times New Roman"/>
          <w:sz w:val="28"/>
          <w:szCs w:val="28"/>
          <w:lang w:eastAsia="ru-RU"/>
          <w:rPrChange w:id="1675" w:author="Пользователь Windows" w:date="2025-05-31T09:45:00Z">
            <w:rPr>
              <w:rFonts w:ascii="Times New Roman" w:eastAsia="Times New Roman" w:hAnsi="Times New Roman" w:cs="Times New Roman"/>
              <w:sz w:val="28"/>
              <w:szCs w:val="28"/>
              <w:highlight w:val="white"/>
              <w:lang w:eastAsia="ru-RU"/>
            </w:rPr>
          </w:rPrChange>
        </w:rPr>
        <w:t xml:space="preserve"> и рассмотрения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жалоб на несоблюдение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Стандарта </w:t>
      </w:r>
      <w:del w:id="1676" w:author="Пользователь Windows" w:date="2025-05-31T09:44:00Z">
        <w:r w:rsidDel="006D6220">
          <w:rPr>
            <w:rFonts w:ascii="Times New Roman" w:eastAsia="Times New Roman" w:hAnsi="Times New Roman" w:cs="Times New Roman"/>
            <w:color w:val="FF0000"/>
            <w:sz w:val="28"/>
            <w:szCs w:val="28"/>
            <w:highlight w:val="white"/>
            <w:lang w:eastAsia="ru-RU"/>
          </w:rPr>
          <w:delText>качества</w:delText>
        </w:r>
        <w:r w:rsidDel="006D6220"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delText xml:space="preserve"> </w:delText>
        </w:r>
      </w:del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 услуги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12.1. Жалоба на нарушение порядка предоставления государственной услуги (далее - жалоба) подается в письменной форме на бумажном носителе либо в эле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тронной форме в Учреждение ветеринарии. Жалобы на решения и действия (безде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ствие) руководителя Учреждения ветеринарии подаются в Управление ветеринарии.</w:t>
      </w: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12.2. Жалоба на решения и действия (бездействие), связанные с предоставл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нием государственной услуги, может быть направлена по почте, с использованием информационно-телекоммуникационной сети «Интернет», официального сайта Управления ветеринарии (</w:t>
      </w:r>
      <w:hyperlink r:id="rId17" w:tooltip="https://guv.tatarstan.ru/" w:history="1">
        <w:r>
          <w:rPr>
            <w:rStyle w:val="aff4"/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https://guv.tatarstan.ru/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), официального сайта у Учреждения ветеринарии, а также может быть принята при личном приеме получателя услуги.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12.3. Жалоба должна отвечать требованиям, установленным законодател</w:t>
      </w:r>
      <w:r>
        <w:rPr>
          <w:sz w:val="28"/>
          <w:szCs w:val="28"/>
          <w:highlight w:val="white"/>
        </w:rPr>
        <w:t>ь</w:t>
      </w:r>
      <w:r>
        <w:rPr>
          <w:sz w:val="28"/>
          <w:szCs w:val="28"/>
          <w:highlight w:val="white"/>
        </w:rPr>
        <w:t>ством.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12.4. Жалоба, поступившая в Учреждение ветеринарии, Управление ветерин</w:t>
      </w:r>
      <w:r>
        <w:rPr>
          <w:sz w:val="28"/>
          <w:szCs w:val="28"/>
          <w:highlight w:val="white"/>
        </w:rPr>
        <w:t>а</w:t>
      </w:r>
      <w:r>
        <w:rPr>
          <w:sz w:val="28"/>
          <w:szCs w:val="28"/>
          <w:highlight w:val="white"/>
        </w:rPr>
        <w:t>рии, подлежит обязательной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</w:t>
      </w:r>
      <w:del w:id="1677" w:author="Пользователь Windows" w:date="2025-05-31T09:44:00Z">
        <w:r w:rsidDel="006D6220">
          <w:rPr>
            <w:sz w:val="28"/>
            <w:szCs w:val="28"/>
            <w:highlight w:val="white"/>
          </w:rPr>
          <w:delText>,</w:delText>
        </w:r>
      </w:del>
      <w:ins w:id="1678" w:author="Пользователь Windows" w:date="2025-05-31T09:44:00Z">
        <w:r w:rsidR="006D6220">
          <w:rPr>
            <w:sz w:val="28"/>
            <w:szCs w:val="28"/>
            <w:highlight w:val="white"/>
          </w:rPr>
          <w:t>.</w:t>
        </w:r>
      </w:ins>
      <w:r>
        <w:rPr>
          <w:sz w:val="28"/>
          <w:szCs w:val="28"/>
          <w:highlight w:val="white"/>
        </w:rPr>
        <w:t xml:space="preserve"> </w:t>
      </w:r>
      <w:del w:id="1679" w:author="Пользователь Windows" w:date="2025-05-31T09:44:00Z">
        <w:r w:rsidDel="006D6220">
          <w:rPr>
            <w:sz w:val="28"/>
            <w:szCs w:val="28"/>
            <w:highlight w:val="white"/>
          </w:rPr>
          <w:delText xml:space="preserve">а в случае обжалования отказа Учреждения ветеринарии, должностного лица Учреждения ветеринарии в приеме документов у </w:delText>
        </w:r>
        <w:r w:rsidDel="006D6220">
          <w:rPr>
            <w:sz w:val="28"/>
            <w:szCs w:val="28"/>
            <w:highlight w:val="yellow"/>
          </w:rPr>
          <w:delText xml:space="preserve">получателя </w:delText>
        </w:r>
        <w:r w:rsidDel="006D6220">
          <w:rPr>
            <w:sz w:val="28"/>
            <w:szCs w:val="28"/>
            <w:highlight w:val="white"/>
          </w:rPr>
          <w:delText>либо в исправлении допущенных опечаток и ошибок или в случае обж</w:delText>
        </w:r>
        <w:r w:rsidDel="006D6220">
          <w:rPr>
            <w:sz w:val="28"/>
            <w:szCs w:val="28"/>
            <w:highlight w:val="white"/>
          </w:rPr>
          <w:delText>а</w:delText>
        </w:r>
        <w:r w:rsidDel="006D6220">
          <w:rPr>
            <w:sz w:val="28"/>
            <w:szCs w:val="28"/>
            <w:highlight w:val="white"/>
          </w:rPr>
          <w:delText>лования нарушения установленного срока таких исправлений - в течение 5 рабочих дней со дня ее регистрации.</w:delText>
        </w:r>
        <w:r w:rsidDel="006D6220">
          <w:rPr>
            <w:sz w:val="28"/>
            <w:szCs w:val="28"/>
          </w:rPr>
          <w:delText xml:space="preserve"> </w:delText>
        </w:r>
        <w:r w:rsidDel="006D6220">
          <w:rPr>
            <w:i/>
            <w:iCs/>
            <w:sz w:val="28"/>
            <w:szCs w:val="28"/>
            <w:highlight w:val="cyan"/>
          </w:rPr>
          <w:delText>В разделе 4 в результате оказания услуги не прописано о выдаче какого-либо документа. Если все таки документ какой-либо выдается, то необходимо дополнить раздел 4. О каких опечатках идет речь?</w:delText>
        </w:r>
      </w:del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12.5. Не позднее дня, следующего за днем принятия решения по результатам рассмотрения жалобы, получателю услуги в письменной форме и по желанию в </w:t>
      </w:r>
      <w:r>
        <w:rPr>
          <w:sz w:val="28"/>
          <w:szCs w:val="28"/>
          <w:highlight w:val="white"/>
        </w:rPr>
        <w:lastRenderedPageBreak/>
        <w:t>электронной форме направляется мотивированный ответ о результатах рассмотр</w:t>
      </w:r>
      <w:r>
        <w:rPr>
          <w:sz w:val="28"/>
          <w:szCs w:val="28"/>
          <w:highlight w:val="white"/>
        </w:rPr>
        <w:t>е</w:t>
      </w:r>
      <w:r>
        <w:rPr>
          <w:sz w:val="28"/>
          <w:szCs w:val="28"/>
          <w:highlight w:val="white"/>
        </w:rPr>
        <w:t xml:space="preserve">ния жалобы.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12.6. В случае признания жалобы подлежащей удовлетворению в ответе пол</w:t>
      </w:r>
      <w:r>
        <w:rPr>
          <w:sz w:val="28"/>
          <w:szCs w:val="28"/>
          <w:highlight w:val="white"/>
        </w:rPr>
        <w:t>у</w:t>
      </w:r>
      <w:r>
        <w:rPr>
          <w:sz w:val="28"/>
          <w:szCs w:val="28"/>
          <w:highlight w:val="white"/>
        </w:rPr>
        <w:t>чателю услуги дается информация о незамедлительных действиях, осуществляемых Учреждением ветеринарии либо Управлением ветеринарии в целях устранения в</w:t>
      </w:r>
      <w:r>
        <w:rPr>
          <w:sz w:val="28"/>
          <w:szCs w:val="28"/>
          <w:highlight w:val="white"/>
        </w:rPr>
        <w:t>ы</w:t>
      </w:r>
      <w:r>
        <w:rPr>
          <w:sz w:val="28"/>
          <w:szCs w:val="28"/>
          <w:highlight w:val="white"/>
        </w:rPr>
        <w:t>явленных нарушений при оказании государственной услуги, а также приносятся и</w:t>
      </w:r>
      <w:r>
        <w:rPr>
          <w:sz w:val="28"/>
          <w:szCs w:val="28"/>
          <w:highlight w:val="white"/>
        </w:rPr>
        <w:t>з</w:t>
      </w:r>
      <w:r>
        <w:rPr>
          <w:sz w:val="28"/>
          <w:szCs w:val="28"/>
          <w:highlight w:val="white"/>
        </w:rPr>
        <w:t xml:space="preserve">винения за доставленные </w:t>
      </w:r>
      <w:proofErr w:type="gramStart"/>
      <w:r>
        <w:rPr>
          <w:sz w:val="28"/>
          <w:szCs w:val="28"/>
          <w:highlight w:val="white"/>
        </w:rPr>
        <w:t>неудобства</w:t>
      </w:r>
      <w:proofErr w:type="gramEnd"/>
      <w:r>
        <w:rPr>
          <w:sz w:val="28"/>
          <w:szCs w:val="28"/>
          <w:highlight w:val="white"/>
        </w:rPr>
        <w:t xml:space="preserve"> и сообщается о дальнейших действиях, кот</w:t>
      </w:r>
      <w:r>
        <w:rPr>
          <w:sz w:val="28"/>
          <w:szCs w:val="28"/>
          <w:highlight w:val="white"/>
        </w:rPr>
        <w:t>о</w:t>
      </w:r>
      <w:r>
        <w:rPr>
          <w:sz w:val="28"/>
          <w:szCs w:val="28"/>
          <w:highlight w:val="white"/>
        </w:rPr>
        <w:t xml:space="preserve">рые необходимо совершить получателю услуги.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12.7. В случае признания </w:t>
      </w:r>
      <w:proofErr w:type="gramStart"/>
      <w:r>
        <w:rPr>
          <w:sz w:val="28"/>
          <w:szCs w:val="28"/>
          <w:highlight w:val="white"/>
        </w:rPr>
        <w:t>жалобы</w:t>
      </w:r>
      <w:proofErr w:type="gramEnd"/>
      <w:r>
        <w:rPr>
          <w:sz w:val="28"/>
          <w:szCs w:val="28"/>
          <w:highlight w:val="white"/>
        </w:rPr>
        <w:t xml:space="preserve"> не подлежащей удовлетворению в ответе получателю услуги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12.8. В случае установления в ходе или по результатам </w:t>
      </w:r>
      <w:proofErr w:type="gramStart"/>
      <w:r>
        <w:rPr>
          <w:sz w:val="28"/>
          <w:szCs w:val="28"/>
          <w:highlight w:val="white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  <w:highlight w:val="white"/>
        </w:rPr>
        <w:t xml:space="preserve"> или преступления дол</w:t>
      </w:r>
      <w:r>
        <w:rPr>
          <w:sz w:val="28"/>
          <w:szCs w:val="28"/>
          <w:highlight w:val="white"/>
        </w:rPr>
        <w:t>ж</w:t>
      </w:r>
      <w:r>
        <w:rPr>
          <w:sz w:val="28"/>
          <w:szCs w:val="28"/>
          <w:highlight w:val="white"/>
        </w:rPr>
        <w:t xml:space="preserve">ностное лицо - работник Учреждения ветеринарии или Управления ветеринарии, наделенный полномочиями по рассмотрению жалоб, незамедлительно направляет имеющиеся материалы в органы прокуратуры. </w:t>
      </w:r>
    </w:p>
    <w:p w:rsidR="008C6E3D" w:rsidRDefault="00D84691">
      <w:pPr>
        <w:pStyle w:val="aff3"/>
        <w:spacing w:before="0" w:beforeAutospacing="0" w:after="0" w:afterAutospacing="0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12.9. Получатель услуги </w:t>
      </w:r>
      <w:del w:id="1680" w:author="Пользователь Windows" w:date="2025-05-31T09:44:00Z">
        <w:r w:rsidDel="006D6220">
          <w:rPr>
            <w:sz w:val="28"/>
            <w:szCs w:val="28"/>
            <w:highlight w:val="yellow"/>
          </w:rPr>
          <w:delText>(его законный представитель)</w:delText>
        </w:r>
        <w:r w:rsidDel="006D6220">
          <w:rPr>
            <w:sz w:val="28"/>
            <w:szCs w:val="28"/>
            <w:highlight w:val="white"/>
          </w:rPr>
          <w:delText xml:space="preserve"> </w:delText>
        </w:r>
        <w:r w:rsidDel="006D6220">
          <w:rPr>
            <w:i/>
            <w:iCs/>
            <w:sz w:val="28"/>
            <w:szCs w:val="28"/>
            <w:highlight w:val="cyan"/>
          </w:rPr>
          <w:delText>см.сокращение в п.1.1</w:delText>
        </w:r>
      </w:del>
      <w:r>
        <w:rPr>
          <w:sz w:val="28"/>
          <w:szCs w:val="28"/>
          <w:highlight w:val="white"/>
        </w:rPr>
        <w:t>вправе обжаловать решения и действия (бездействие), связанные с предоставлением государственной услуги, в судебном порядке в соо</w:t>
      </w:r>
      <w:r>
        <w:rPr>
          <w:sz w:val="28"/>
          <w:szCs w:val="28"/>
          <w:highlight w:val="white"/>
        </w:rPr>
        <w:t>т</w:t>
      </w:r>
      <w:r>
        <w:rPr>
          <w:sz w:val="28"/>
          <w:szCs w:val="28"/>
          <w:highlight w:val="white"/>
        </w:rPr>
        <w:t>ветствии с законодател</w:t>
      </w:r>
      <w:r>
        <w:rPr>
          <w:sz w:val="28"/>
          <w:szCs w:val="28"/>
          <w:highlight w:val="white"/>
        </w:rPr>
        <w:t>ь</w:t>
      </w:r>
      <w:r>
        <w:rPr>
          <w:sz w:val="28"/>
          <w:szCs w:val="28"/>
          <w:highlight w:val="white"/>
        </w:rPr>
        <w:t xml:space="preserve">ством Российской Федерации. 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XIII. Порядок контроля за предоставлением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государственной</w:t>
      </w:r>
      <w:proofErr w:type="gramEnd"/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услуги со стороны органов государственной власти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предоставлением государственной услуги со стороны Управления ветеринарии осуществляется в соответствии с постановлением Кабинета Министров Республики Татарстан от 30.06.2009 № 446 «О Порядке проведения оценки соотве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ствия качества фактически предоставляемых государственных услуг установленным стандартам качества государственных услуг, оказываемых государственными учр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ждениями Республики Татарстан».</w:t>
      </w:r>
    </w:p>
    <w:p w:rsidR="008C6E3D" w:rsidRDefault="008C6E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XIV. Информация о предоставлении государственной услуги</w:t>
      </w:r>
    </w:p>
    <w:p w:rsidR="008C6E3D" w:rsidRDefault="00D846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за плату или бесплатно</w:t>
      </w:r>
    </w:p>
    <w:p w:rsidR="008C6E3D" w:rsidRDefault="008C6E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C6E3D" w:rsidRDefault="00D846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14.1. Государственная услуга предоставляется получателям государственной услуги на безвозмездной основе.</w:t>
      </w:r>
    </w:p>
    <w:p w:rsidR="008C6E3D" w:rsidRDefault="008C6E3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8C6E3D">
      <w:pgSz w:w="11906" w:h="16838"/>
      <w:pgMar w:top="567" w:right="567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76" w:rsidRDefault="00806276">
      <w:pPr>
        <w:spacing w:after="0" w:line="240" w:lineRule="auto"/>
      </w:pPr>
      <w:r>
        <w:separator/>
      </w:r>
    </w:p>
  </w:endnote>
  <w:endnote w:type="continuationSeparator" w:id="0">
    <w:p w:rsidR="00806276" w:rsidRDefault="0080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76" w:rsidRDefault="00806276">
      <w:pPr>
        <w:spacing w:after="0" w:line="240" w:lineRule="auto"/>
      </w:pPr>
      <w:r>
        <w:separator/>
      </w:r>
    </w:p>
  </w:footnote>
  <w:footnote w:type="continuationSeparator" w:id="0">
    <w:p w:rsidR="00806276" w:rsidRDefault="0080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90A53"/>
    <w:multiLevelType w:val="multilevel"/>
    <w:tmpl w:val="9E9AE34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30AB5C81"/>
    <w:multiLevelType w:val="multilevel"/>
    <w:tmpl w:val="277AD9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markup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3D"/>
    <w:rsid w:val="000713DB"/>
    <w:rsid w:val="00215EA0"/>
    <w:rsid w:val="00301FDA"/>
    <w:rsid w:val="0030603C"/>
    <w:rsid w:val="00535699"/>
    <w:rsid w:val="005402BE"/>
    <w:rsid w:val="00585A44"/>
    <w:rsid w:val="00652551"/>
    <w:rsid w:val="00684391"/>
    <w:rsid w:val="006B04C9"/>
    <w:rsid w:val="006D6220"/>
    <w:rsid w:val="006F7599"/>
    <w:rsid w:val="00806276"/>
    <w:rsid w:val="00864808"/>
    <w:rsid w:val="008C6E3D"/>
    <w:rsid w:val="00907F73"/>
    <w:rsid w:val="009F63A5"/>
    <w:rsid w:val="00A5608E"/>
    <w:rsid w:val="00AB6CA7"/>
    <w:rsid w:val="00AE0A67"/>
    <w:rsid w:val="00BB5B86"/>
    <w:rsid w:val="00BD6425"/>
    <w:rsid w:val="00D84691"/>
    <w:rsid w:val="00F57117"/>
    <w:rsid w:val="00FE3091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table" w:styleId="af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hAnsi="Tahoma" w:cs="Tahoma"/>
      <w:sz w:val="16"/>
      <w:szCs w:val="16"/>
    </w:rPr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10">
    <w:name w:val="Заголовок 1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2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uv.tatarstan.ru/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17" Type="http://schemas.openxmlformats.org/officeDocument/2006/relationships/hyperlink" Target="https://guv.tatarsta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uv.tatarstan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guv.tatarstan.ru/" TargetMode="External"/><Relationship Id="rId10" Type="http://schemas.openxmlformats.org/officeDocument/2006/relationships/hyperlink" Target="https://guv.tatarstan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14714</Words>
  <Characters>83875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2025-06-02T15:02:00Z</dcterms:created>
  <dcterms:modified xsi:type="dcterms:W3CDTF">2025-06-03T08:08:00Z</dcterms:modified>
</cp:coreProperties>
</file>